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olor w:val="auto"/>
          <w:sz w:val="32"/>
          <w:szCs w:val="32"/>
          <w:rPrChange w:id="1" w:author="博维知识产权-唐晓华" w:date="2022-09-16T09:36:44Z">
            <w:rPr>
              <w:rFonts w:hint="eastAsia" w:ascii="宋体" w:hAnsi="宋体"/>
              <w:sz w:val="32"/>
              <w:szCs w:val="32"/>
            </w:rPr>
          </w:rPrChange>
        </w:rPr>
        <w:pPrChange w:id="0" w:author="博维知识产权-唐晓华" w:date="2022-08-30T13:25:05Z">
          <w:pPr>
            <w:spacing w:line="500" w:lineRule="exact"/>
            <w:jc w:val="center"/>
          </w:pPr>
        </w:pPrChange>
      </w:pPr>
      <w:r>
        <w:rPr>
          <w:rFonts w:hint="eastAsia" w:ascii="宋体" w:hAnsi="宋体" w:eastAsia="宋体" w:cs="Times New Roman"/>
          <w:b/>
          <w:bCs/>
          <w:sz w:val="32"/>
          <w:szCs w:val="28"/>
          <w:lang w:val="en-US" w:eastAsia="zh-CN"/>
          <w:rPrChange w:id="2" w:author="博维知识产权-唐晓华" w:date="2023-04-06T09:11:52Z">
            <w:rPr>
              <w:rFonts w:hint="eastAsia"/>
              <w:sz w:val="32"/>
              <w:szCs w:val="32"/>
              <w:lang w:val="en-US" w:eastAsia="zh-CN"/>
            </w:rPr>
          </w:rPrChange>
        </w:rPr>
        <w:t>《</w:t>
      </w:r>
      <w:ins w:id="3" w:author="博维知识产权-唐晓华" w:date="2023-04-06T08:45:59Z">
        <w:r>
          <w:rPr>
            <w:rFonts w:hint="eastAsia" w:ascii="宋体" w:hAnsi="宋体" w:eastAsia="宋体" w:cs="Times New Roman"/>
            <w:b/>
            <w:bCs/>
            <w:color w:val="auto"/>
            <w:sz w:val="32"/>
            <w:szCs w:val="28"/>
            <w:lang w:val="en-US" w:eastAsia="zh-CN"/>
            <w:rPrChange w:id="4" w:author="博维知识产权-唐晓华" w:date="2023-04-06T09:11:52Z">
              <w:rPr>
                <w:rFonts w:hint="eastAsia"/>
                <w:color w:val="auto"/>
                <w:sz w:val="32"/>
                <w:szCs w:val="32"/>
                <w:lang w:val="en-US" w:eastAsia="zh-CN"/>
              </w:rPr>
            </w:rPrChange>
          </w:rPr>
          <w:t>低熔点涤纶复合丝</w:t>
        </w:r>
      </w:ins>
      <w:del w:id="5" w:author="博维知识产权-唐晓华" w:date="2023-04-06T08:45:59Z">
        <w:r>
          <w:rPr>
            <w:rFonts w:hint="eastAsia" w:ascii="宋体" w:hAnsi="宋体" w:eastAsia="宋体" w:cs="Times New Roman"/>
            <w:b/>
            <w:bCs/>
            <w:sz w:val="32"/>
            <w:szCs w:val="28"/>
            <w:lang w:val="en-US" w:eastAsia="zh-CN"/>
            <w:rPrChange w:id="6" w:author="博维知识产权-唐晓华" w:date="2023-04-06T09:11:52Z">
              <w:rPr>
                <w:rFonts w:hint="eastAsia"/>
                <w:sz w:val="32"/>
                <w:szCs w:val="32"/>
                <w:lang w:val="en-US" w:eastAsia="zh-CN"/>
              </w:rPr>
            </w:rPrChange>
          </w:rPr>
          <w:delText>电子钢琴</w:delText>
        </w:r>
      </w:del>
      <w:r>
        <w:rPr>
          <w:rFonts w:hint="eastAsia" w:ascii="宋体" w:hAnsi="宋体" w:eastAsia="宋体" w:cs="Times New Roman"/>
          <w:b/>
          <w:bCs/>
          <w:sz w:val="32"/>
          <w:szCs w:val="28"/>
          <w:lang w:val="en-US" w:eastAsia="zh-CN"/>
          <w:rPrChange w:id="7" w:author="博维知识产权-唐晓华" w:date="2023-04-06T09:11:52Z">
            <w:rPr>
              <w:rFonts w:hint="eastAsia"/>
              <w:sz w:val="32"/>
              <w:szCs w:val="32"/>
              <w:lang w:val="en-US" w:eastAsia="zh-CN"/>
            </w:rPr>
          </w:rPrChange>
        </w:rPr>
        <w:t>》</w:t>
      </w:r>
      <w:r>
        <w:rPr>
          <w:rFonts w:hint="eastAsia" w:ascii="宋体" w:hAnsi="宋体" w:eastAsia="宋体" w:cs="Times New Roman"/>
          <w:b/>
          <w:bCs/>
          <w:sz w:val="32"/>
          <w:szCs w:val="28"/>
          <w:rPrChange w:id="8" w:author="博维知识产权-唐晓华" w:date="2023-04-06T09:11:52Z">
            <w:rPr>
              <w:rFonts w:hint="eastAsia" w:ascii="宋体" w:hAnsi="宋体"/>
              <w:sz w:val="32"/>
              <w:szCs w:val="32"/>
            </w:rPr>
          </w:rPrChange>
        </w:rPr>
        <w:t>“浙江制造”标准编制说明</w:t>
      </w:r>
    </w:p>
    <w:p>
      <w:pPr>
        <w:pStyle w:val="9"/>
        <w:spacing w:line="400" w:lineRule="exact"/>
        <w:jc w:val="left"/>
        <w:rPr>
          <w:rFonts w:hint="eastAsia" w:ascii="宋体" w:hAnsi="宋体" w:eastAsia="宋体"/>
          <w:b/>
          <w:color w:val="auto"/>
          <w:sz w:val="24"/>
          <w:szCs w:val="24"/>
          <w:lang w:val="en-US" w:eastAsia="zh-CN"/>
          <w:rPrChange w:id="10" w:author="博维知识产权-唐晓华" w:date="2022-09-16T09:36:44Z">
            <w:rPr>
              <w:rFonts w:hint="eastAsia" w:ascii="宋体" w:hAnsi="宋体" w:eastAsia="宋体"/>
              <w:b/>
              <w:sz w:val="24"/>
              <w:szCs w:val="24"/>
              <w:lang w:val="en-US" w:eastAsia="zh-CN"/>
            </w:rPr>
          </w:rPrChange>
        </w:rPr>
        <w:pPrChange w:id="9" w:author="博维知识产权-唐晓华" w:date="2022-08-30T13:25:05Z">
          <w:pPr>
            <w:pStyle w:val="9"/>
            <w:jc w:val="left"/>
          </w:pPr>
        </w:pPrChange>
      </w:pPr>
      <w:r>
        <w:rPr>
          <w:rFonts w:hint="eastAsia" w:ascii="宋体" w:hAnsi="宋体" w:eastAsia="宋体"/>
          <w:b/>
          <w:color w:val="auto"/>
          <w:sz w:val="24"/>
          <w:szCs w:val="24"/>
          <w:lang w:val="en-US" w:eastAsia="zh-CN"/>
          <w:rPrChange w:id="11" w:author="博维知识产权-唐晓华" w:date="2022-09-16T09:36:44Z">
            <w:rPr>
              <w:rFonts w:hint="eastAsia" w:ascii="宋体" w:hAnsi="宋体" w:eastAsia="宋体"/>
              <w:b/>
              <w:sz w:val="24"/>
              <w:szCs w:val="24"/>
              <w:lang w:val="en-US" w:eastAsia="zh-CN"/>
            </w:rPr>
          </w:rPrChange>
        </w:rPr>
        <w:t>1 项目背景</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ins w:id="13" w:author="博维知识产权-唐晓华" w:date="2023-04-06T08:53:54Z"/>
          <w:rFonts w:hint="eastAsia" w:ascii="宋体" w:hAnsi="宋体" w:eastAsia="宋体" w:cs="宋体"/>
          <w:b/>
          <w:bCs/>
          <w:color w:val="auto"/>
          <w:sz w:val="24"/>
          <w:szCs w:val="24"/>
          <w:rPrChange w:id="14" w:author="博维知识产权-唐晓华" w:date="2023-04-06T09:12:01Z">
            <w:rPr>
              <w:ins w:id="15" w:author="博维知识产权-唐晓华" w:date="2023-04-06T08:53:54Z"/>
              <w:rFonts w:hint="eastAsia" w:ascii="宋体" w:hAnsi="宋体" w:eastAsia="宋体" w:cs="宋体"/>
              <w:color w:val="auto"/>
              <w:sz w:val="24"/>
              <w:szCs w:val="24"/>
            </w:rPr>
          </w:rPrChange>
        </w:rPr>
        <w:pPrChange w:id="12" w:author="博维知识产权-唐晓华" w:date="2023-04-06T09:11:56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16" w:author="博维知识产权-唐晓华" w:date="2023-04-06T09:11:57Z">
        <w:r>
          <w:rPr>
            <w:rFonts w:hint="eastAsia" w:ascii="宋体" w:hAnsi="宋体" w:eastAsia="宋体" w:cs="宋体"/>
            <w:b/>
            <w:bCs/>
            <w:color w:val="auto"/>
            <w:sz w:val="24"/>
            <w:szCs w:val="24"/>
            <w:lang w:val="en-US" w:eastAsia="zh-CN"/>
            <w:rPrChange w:id="17" w:author="博维知识产权-唐晓华" w:date="2023-04-06T09:12:01Z">
              <w:rPr>
                <w:rFonts w:hint="eastAsia" w:ascii="宋体" w:hAnsi="宋体" w:eastAsia="宋体" w:cs="宋体"/>
                <w:color w:val="auto"/>
                <w:sz w:val="24"/>
                <w:szCs w:val="24"/>
                <w:lang w:val="en-US" w:eastAsia="zh-CN"/>
              </w:rPr>
            </w:rPrChange>
          </w:rPr>
          <w:t>1</w:t>
        </w:r>
      </w:ins>
      <w:ins w:id="18" w:author="博维知识产权-唐晓华" w:date="2023-04-06T09:11:58Z">
        <w:r>
          <w:rPr>
            <w:rFonts w:hint="eastAsia" w:ascii="宋体" w:hAnsi="宋体" w:eastAsia="宋体" w:cs="宋体"/>
            <w:b/>
            <w:bCs/>
            <w:color w:val="auto"/>
            <w:sz w:val="24"/>
            <w:szCs w:val="24"/>
            <w:lang w:val="en-US" w:eastAsia="zh-CN"/>
            <w:rPrChange w:id="19" w:author="博维知识产权-唐晓华" w:date="2023-04-06T09:12:01Z">
              <w:rPr>
                <w:rFonts w:hint="eastAsia" w:ascii="宋体" w:hAnsi="宋体" w:eastAsia="宋体" w:cs="宋体"/>
                <w:color w:val="auto"/>
                <w:sz w:val="24"/>
                <w:szCs w:val="24"/>
                <w:lang w:val="en-US" w:eastAsia="zh-CN"/>
              </w:rPr>
            </w:rPrChange>
          </w:rPr>
          <w:t>.1</w:t>
        </w:r>
      </w:ins>
      <w:r>
        <w:rPr>
          <w:rFonts w:hint="eastAsia" w:ascii="宋体" w:hAnsi="宋体" w:eastAsia="宋体" w:cs="宋体"/>
          <w:b/>
          <w:bCs/>
          <w:color w:val="auto"/>
          <w:sz w:val="24"/>
          <w:szCs w:val="24"/>
          <w:rPrChange w:id="20" w:author="博维知识产权-唐晓华" w:date="2023-04-06T09:12:01Z">
            <w:rPr>
              <w:rFonts w:hint="eastAsia" w:ascii="宋体" w:hAnsi="宋体" w:eastAsia="宋体" w:cs="宋体"/>
              <w:sz w:val="24"/>
              <w:szCs w:val="24"/>
            </w:rPr>
          </w:rPrChange>
        </w:rPr>
        <w:t>标准制定背景简介：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22" w:author="博维知识产权-唐晓华" w:date="2023-04-06T08:58:39Z"/>
          <w:rFonts w:hint="eastAsia" w:ascii="宋体" w:hAnsi="宋体" w:eastAsia="宋体" w:cs="宋体"/>
          <w:color w:val="auto"/>
          <w:sz w:val="24"/>
          <w:szCs w:val="24"/>
          <w:lang w:eastAsia="zh-CN"/>
        </w:rPr>
        <w:pPrChange w:id="21" w:author="博维知识产权-唐晓华" w:date="2023-04-06T08:56:12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23" w:author="博维知识产权-唐晓华" w:date="2023-04-06T08:54:44Z">
        <w:r>
          <w:rPr>
            <w:rFonts w:hint="eastAsia" w:ascii="宋体" w:hAnsi="宋体" w:eastAsia="宋体" w:cs="宋体"/>
            <w:color w:val="auto"/>
            <w:sz w:val="24"/>
            <w:szCs w:val="24"/>
            <w:lang w:eastAsia="zh-CN"/>
          </w:rPr>
          <w:t>国外</w:t>
        </w:r>
      </w:ins>
      <w:ins w:id="24" w:author="博维知识产权-唐晓华" w:date="2023-04-06T08:54:21Z">
        <w:r>
          <w:rPr>
            <w:rFonts w:hint="eastAsia" w:ascii="宋体" w:hAnsi="宋体" w:eastAsia="宋体" w:cs="宋体"/>
            <w:color w:val="auto"/>
            <w:sz w:val="24"/>
            <w:szCs w:val="24"/>
          </w:rPr>
          <w:t>低熔点纤维</w:t>
        </w:r>
      </w:ins>
      <w:ins w:id="25" w:author="博维知识产权-唐晓华" w:date="2023-04-06T08:54:32Z">
        <w:r>
          <w:rPr>
            <w:rFonts w:hint="eastAsia" w:ascii="宋体" w:hAnsi="宋体" w:eastAsia="宋体" w:cs="宋体"/>
            <w:color w:val="auto"/>
            <w:sz w:val="24"/>
            <w:szCs w:val="24"/>
            <w:lang w:eastAsia="zh-CN"/>
          </w:rPr>
          <w:t>起步于</w:t>
        </w:r>
      </w:ins>
      <w:ins w:id="26" w:author="博维知识产权-唐晓华" w:date="2023-04-06T08:54:40Z">
        <w:r>
          <w:rPr>
            <w:rFonts w:hint="eastAsia" w:ascii="宋体" w:hAnsi="宋体" w:eastAsia="宋体" w:cs="宋体"/>
            <w:color w:val="auto"/>
            <w:sz w:val="24"/>
            <w:szCs w:val="24"/>
            <w:lang w:eastAsia="zh-CN"/>
          </w:rPr>
          <w:t>20 世纪 70 年代末，</w:t>
        </w:r>
      </w:ins>
      <w:ins w:id="27" w:author="博维知识产权-唐晓华" w:date="2023-04-06T08:55:19Z">
        <w:r>
          <w:rPr>
            <w:rFonts w:hint="eastAsia" w:ascii="宋体" w:hAnsi="宋体" w:eastAsia="宋体" w:cs="宋体"/>
            <w:color w:val="auto"/>
            <w:sz w:val="24"/>
            <w:szCs w:val="24"/>
            <w:lang w:eastAsia="zh-CN"/>
          </w:rPr>
          <w:t>国内低熔点纤维生产起步较晚，</w:t>
        </w:r>
      </w:ins>
      <w:ins w:id="28" w:author="博维知识产权-唐晓华" w:date="2023-04-06T08:55:26Z">
        <w:r>
          <w:rPr>
            <w:rFonts w:hint="eastAsia" w:ascii="宋体" w:hAnsi="宋体" w:eastAsia="宋体" w:cs="宋体"/>
            <w:color w:val="auto"/>
            <w:sz w:val="24"/>
            <w:szCs w:val="24"/>
            <w:lang w:eastAsia="zh-CN"/>
          </w:rPr>
          <w:t>20 世纪 90年代</w:t>
        </w:r>
      </w:ins>
      <w:ins w:id="29" w:author="博维知识产权-唐晓华" w:date="2023-04-06T08:55:37Z">
        <w:r>
          <w:rPr>
            <w:rFonts w:hint="eastAsia" w:ascii="宋体" w:hAnsi="宋体" w:eastAsia="宋体" w:cs="宋体"/>
            <w:color w:val="auto"/>
            <w:sz w:val="24"/>
            <w:szCs w:val="24"/>
            <w:lang w:eastAsia="zh-CN"/>
          </w:rPr>
          <w:t>开始</w:t>
        </w:r>
      </w:ins>
      <w:ins w:id="30" w:author="博维知识产权-唐晓华" w:date="2023-04-06T08:55:39Z">
        <w:r>
          <w:rPr>
            <w:rFonts w:hint="eastAsia" w:ascii="宋体" w:hAnsi="宋体" w:eastAsia="宋体" w:cs="宋体"/>
            <w:color w:val="auto"/>
            <w:sz w:val="24"/>
            <w:szCs w:val="24"/>
            <w:lang w:eastAsia="zh-CN"/>
          </w:rPr>
          <w:t>进行</w:t>
        </w:r>
      </w:ins>
      <w:ins w:id="31" w:author="博维知识产权-唐晓华" w:date="2023-04-06T08:55:45Z">
        <w:r>
          <w:rPr>
            <w:rFonts w:hint="eastAsia" w:ascii="宋体" w:hAnsi="宋体" w:eastAsia="宋体" w:cs="宋体"/>
            <w:color w:val="auto"/>
            <w:sz w:val="24"/>
            <w:szCs w:val="24"/>
            <w:lang w:eastAsia="zh-CN"/>
          </w:rPr>
          <w:t>小批量</w:t>
        </w:r>
      </w:ins>
      <w:ins w:id="32" w:author="博维知识产权-唐晓华" w:date="2023-04-06T08:55:47Z">
        <w:r>
          <w:rPr>
            <w:rFonts w:hint="eastAsia" w:ascii="宋体" w:hAnsi="宋体" w:eastAsia="宋体" w:cs="宋体"/>
            <w:color w:val="auto"/>
            <w:sz w:val="24"/>
            <w:szCs w:val="24"/>
            <w:lang w:eastAsia="zh-CN"/>
          </w:rPr>
          <w:t>生产</w:t>
        </w:r>
      </w:ins>
      <w:ins w:id="33" w:author="博维知识产权-唐晓华" w:date="2023-04-06T08:55:54Z">
        <w:r>
          <w:rPr>
            <w:rFonts w:hint="eastAsia" w:ascii="宋体" w:hAnsi="宋体" w:eastAsia="宋体" w:cs="宋体"/>
            <w:color w:val="auto"/>
            <w:sz w:val="24"/>
            <w:szCs w:val="24"/>
            <w:lang w:eastAsia="zh-CN"/>
          </w:rPr>
          <w:t>。</w:t>
        </w:r>
      </w:ins>
      <w:ins w:id="34" w:author="博维知识产权-唐晓华" w:date="2023-04-06T08:56:08Z">
        <w:r>
          <w:rPr>
            <w:rFonts w:hint="eastAsia" w:ascii="宋体" w:hAnsi="宋体" w:eastAsia="宋体" w:cs="宋体"/>
            <w:color w:val="auto"/>
            <w:sz w:val="24"/>
            <w:szCs w:val="24"/>
            <w:lang w:eastAsia="zh-CN"/>
          </w:rPr>
          <w:t>2000 年以后，随着国内聚酯产业化规模的迅速扩大，低熔点等差别化聚酯的研发也得到了重视。2002 年，低熔点纤维被列入我国化纤行业重点发展目录。近年来，国内越来越多的公司对低熔点纤维做了很多的研究，立足于开发多种功能性低熔点纤维。2021年，全球低熔点纤维市场规模达到了138亿元，预计2027年将达到232亿元，年复合增长率(CAGR)为7.7%。</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Change w:id="36" w:author="博维知识产权-唐晓华" w:date="2022-09-16T09:36:44Z">
            <w:rPr>
              <w:rFonts w:hint="eastAsia" w:ascii="宋体" w:hAnsi="宋体" w:eastAsia="宋体" w:cs="宋体"/>
              <w:sz w:val="24"/>
              <w:szCs w:val="24"/>
            </w:rPr>
          </w:rPrChange>
        </w:rPr>
        <w:pPrChange w:id="35" w:author="博维知识产权-唐晓华" w:date="2023-04-06T08:56:12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7" w:author="博维知识产权-唐晓华" w:date="2023-04-06T08:58:42Z">
        <w:r>
          <w:rPr>
            <w:rFonts w:hint="eastAsia" w:ascii="宋体" w:hAnsi="宋体" w:eastAsia="宋体" w:cs="宋体"/>
            <w:color w:val="auto"/>
            <w:sz w:val="24"/>
            <w:szCs w:val="24"/>
          </w:rPr>
          <w:t>低熔点纤维在国外发展较早，但无形成相应的国家、行业标准。国内目前无相关国家标准，最早的标准为海关行业于2006年编制的《低熔点复合涤</w:t>
        </w:r>
        <w:bookmarkStart w:id="0" w:name="_GoBack"/>
        <w:bookmarkEnd w:id="0"/>
        <w:r>
          <w:rPr>
            <w:rFonts w:hint="eastAsia" w:ascii="宋体" w:hAnsi="宋体" w:eastAsia="宋体" w:cs="宋体"/>
            <w:color w:val="auto"/>
            <w:sz w:val="24"/>
            <w:szCs w:val="24"/>
          </w:rPr>
          <w:t>纶短纤维的鉴别方法》，产品性能上最早的标准为FZ/T 52051-2018《低熔点聚酯（PET）/聚酯（PET）复合纤维》，适用于圆形截面本色的低熔点</w:t>
        </w:r>
      </w:ins>
      <w:ins w:id="38" w:author="博维知识产权-唐晓华" w:date="2023-04-06T09:05:23Z">
        <w:r>
          <w:rPr>
            <w:rFonts w:hint="eastAsia" w:ascii="宋体" w:hAnsi="宋体" w:eastAsia="宋体" w:cs="宋体"/>
            <w:color w:val="auto"/>
            <w:sz w:val="24"/>
            <w:szCs w:val="24"/>
            <w:lang w:eastAsia="zh-CN"/>
          </w:rPr>
          <w:t>复合</w:t>
        </w:r>
      </w:ins>
      <w:ins w:id="39" w:author="博维知识产权-唐晓华" w:date="2023-04-06T08:58:42Z">
        <w:r>
          <w:rPr>
            <w:rFonts w:hint="eastAsia" w:ascii="宋体" w:hAnsi="宋体" w:eastAsia="宋体" w:cs="宋体"/>
            <w:color w:val="auto"/>
            <w:sz w:val="24"/>
            <w:szCs w:val="24"/>
          </w:rPr>
          <w:t>纤维。随着行业水平的发展，在FZ/T 52051-2018标准基础上衍生出《低熔点涤纶牵伸丝》、《低熔点涤纶/涤纶复合牵伸丝》行业标准和12项低熔点相关企业标准，企业标准中低熔点聚酯切片和低熔点短纤维占比较多，成品丝仅有3项，其中一项为低熔点锦纶牵伸丝两项为低熔点涤纶牵伸丝。现行的低熔点相关标准所覆盖的产品范围、产品性能等无法满足未来的发展需求，因此，</w:t>
        </w:r>
      </w:ins>
      <w:ins w:id="40" w:author="博维知识产权-唐晓华" w:date="2023-04-06T08:59:18Z">
        <w:r>
          <w:rPr>
            <w:rFonts w:hint="eastAsia" w:ascii="宋体" w:hAnsi="宋体" w:eastAsia="宋体" w:cs="宋体"/>
            <w:color w:val="auto"/>
            <w:sz w:val="24"/>
            <w:szCs w:val="24"/>
            <w:lang w:eastAsia="zh-CN"/>
          </w:rPr>
          <w:t>急需</w:t>
        </w:r>
      </w:ins>
      <w:ins w:id="41" w:author="博维知识产权-唐晓华" w:date="2023-04-06T08:59:22Z">
        <w:r>
          <w:rPr>
            <w:rFonts w:hint="eastAsia" w:ascii="宋体" w:hAnsi="宋体" w:eastAsia="宋体" w:cs="宋体"/>
            <w:color w:val="auto"/>
            <w:sz w:val="24"/>
            <w:szCs w:val="24"/>
            <w:lang w:eastAsia="zh-CN"/>
          </w:rPr>
          <w:t>制定</w:t>
        </w:r>
      </w:ins>
      <w:ins w:id="42" w:author="博维知识产权-唐晓华" w:date="2023-04-06T08:59:25Z">
        <w:r>
          <w:rPr>
            <w:rFonts w:hint="eastAsia" w:ascii="宋体" w:hAnsi="宋体" w:eastAsia="宋体" w:cs="宋体"/>
            <w:color w:val="auto"/>
            <w:sz w:val="24"/>
            <w:szCs w:val="24"/>
            <w:lang w:eastAsia="zh-CN"/>
          </w:rPr>
          <w:t>一项</w:t>
        </w:r>
      </w:ins>
      <w:ins w:id="43" w:author="博维知识产权-唐晓华" w:date="2023-04-06T09:00:47Z">
        <w:r>
          <w:rPr>
            <w:rFonts w:hint="eastAsia" w:ascii="宋体" w:hAnsi="宋体" w:eastAsia="宋体" w:cs="宋体"/>
            <w:color w:val="auto"/>
            <w:sz w:val="24"/>
            <w:szCs w:val="24"/>
            <w:lang w:eastAsia="zh-CN"/>
          </w:rPr>
          <w:t>满足</w:t>
        </w:r>
      </w:ins>
      <w:ins w:id="44" w:author="博维知识产权-唐晓华" w:date="2023-04-06T09:00:51Z">
        <w:r>
          <w:rPr>
            <w:rFonts w:hint="eastAsia" w:ascii="宋体" w:hAnsi="宋体" w:eastAsia="宋体" w:cs="宋体"/>
            <w:color w:val="auto"/>
            <w:sz w:val="24"/>
            <w:szCs w:val="24"/>
            <w:lang w:eastAsia="zh-CN"/>
          </w:rPr>
          <w:t>发展</w:t>
        </w:r>
      </w:ins>
      <w:ins w:id="45" w:author="博维知识产权-唐晓华" w:date="2023-04-06T09:00:53Z">
        <w:r>
          <w:rPr>
            <w:rFonts w:hint="eastAsia" w:ascii="宋体" w:hAnsi="宋体" w:eastAsia="宋体" w:cs="宋体"/>
            <w:color w:val="auto"/>
            <w:sz w:val="24"/>
            <w:szCs w:val="24"/>
            <w:lang w:eastAsia="zh-CN"/>
          </w:rPr>
          <w:t>需求、</w:t>
        </w:r>
      </w:ins>
      <w:ins w:id="46" w:author="博维知识产权-唐晓华" w:date="2023-04-06T09:00:59Z">
        <w:r>
          <w:rPr>
            <w:rFonts w:hint="eastAsia" w:ascii="宋体" w:hAnsi="宋体" w:eastAsia="宋体" w:cs="宋体"/>
            <w:color w:val="auto"/>
            <w:sz w:val="24"/>
            <w:szCs w:val="24"/>
            <w:lang w:eastAsia="zh-CN"/>
          </w:rPr>
          <w:t>引领</w:t>
        </w:r>
      </w:ins>
      <w:ins w:id="47" w:author="博维知识产权-唐晓华" w:date="2023-04-06T09:01:05Z">
        <w:r>
          <w:rPr>
            <w:rFonts w:hint="eastAsia" w:ascii="宋体" w:hAnsi="宋体" w:eastAsia="宋体" w:cs="宋体"/>
            <w:color w:val="auto"/>
            <w:sz w:val="24"/>
            <w:szCs w:val="24"/>
            <w:lang w:eastAsia="zh-CN"/>
          </w:rPr>
          <w:t>高端</w:t>
        </w:r>
      </w:ins>
      <w:ins w:id="48" w:author="博维知识产权-唐晓华" w:date="2023-04-06T09:01:06Z">
        <w:r>
          <w:rPr>
            <w:rFonts w:hint="eastAsia" w:ascii="宋体" w:hAnsi="宋体" w:eastAsia="宋体" w:cs="宋体"/>
            <w:color w:val="auto"/>
            <w:sz w:val="24"/>
            <w:szCs w:val="24"/>
            <w:lang w:eastAsia="zh-CN"/>
          </w:rPr>
          <w:t>产品</w:t>
        </w:r>
      </w:ins>
      <w:ins w:id="49" w:author="博维知识产权-唐晓华" w:date="2023-04-06T09:01:08Z">
        <w:r>
          <w:rPr>
            <w:rFonts w:hint="eastAsia" w:ascii="宋体" w:hAnsi="宋体" w:eastAsia="宋体" w:cs="宋体"/>
            <w:color w:val="auto"/>
            <w:sz w:val="24"/>
            <w:szCs w:val="24"/>
            <w:lang w:eastAsia="zh-CN"/>
          </w:rPr>
          <w:t>生产</w:t>
        </w:r>
      </w:ins>
      <w:ins w:id="50" w:author="博维知识产权-唐晓华" w:date="2023-04-06T09:01:11Z">
        <w:r>
          <w:rPr>
            <w:rFonts w:hint="eastAsia" w:ascii="宋体" w:hAnsi="宋体" w:eastAsia="宋体" w:cs="宋体"/>
            <w:color w:val="auto"/>
            <w:sz w:val="24"/>
            <w:szCs w:val="24"/>
            <w:lang w:eastAsia="zh-CN"/>
          </w:rPr>
          <w:t>的</w:t>
        </w:r>
      </w:ins>
      <w:ins w:id="51" w:author="博维知识产权-唐晓华" w:date="2023-04-06T09:01:34Z">
        <w:r>
          <w:rPr>
            <w:rFonts w:hint="eastAsia" w:ascii="宋体" w:hAnsi="宋体" w:eastAsia="宋体" w:cs="宋体"/>
            <w:color w:val="auto"/>
            <w:sz w:val="24"/>
            <w:szCs w:val="24"/>
            <w:lang w:eastAsia="zh-CN"/>
          </w:rPr>
          <w:t>新</w:t>
        </w:r>
      </w:ins>
      <w:ins w:id="52" w:author="博维知识产权-唐晓华" w:date="2023-04-06T09:01:35Z">
        <w:r>
          <w:rPr>
            <w:rFonts w:hint="eastAsia" w:ascii="宋体" w:hAnsi="宋体" w:eastAsia="宋体" w:cs="宋体"/>
            <w:color w:val="auto"/>
            <w:sz w:val="24"/>
            <w:szCs w:val="24"/>
            <w:lang w:eastAsia="zh-CN"/>
          </w:rPr>
          <w:t>标准</w:t>
        </w:r>
      </w:ins>
      <w:ins w:id="53" w:author="博维知识产权-唐晓华" w:date="2023-04-06T09:01:36Z">
        <w:r>
          <w:rPr>
            <w:rFonts w:hint="eastAsia" w:ascii="宋体" w:hAnsi="宋体" w:eastAsia="宋体" w:cs="宋体"/>
            <w:color w:val="auto"/>
            <w:sz w:val="24"/>
            <w:szCs w:val="24"/>
            <w:lang w:eastAsia="zh-CN"/>
          </w:rPr>
          <w:t>。</w:t>
        </w:r>
      </w:ins>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del w:id="55" w:author="博维知识产权-唐晓华" w:date="2023-04-06T08:53:36Z"/>
          <w:rFonts w:hint="eastAsia" w:ascii="宋体" w:hAnsi="宋体" w:eastAsia="宋体" w:cs="宋体"/>
          <w:color w:val="auto"/>
          <w:sz w:val="24"/>
          <w:szCs w:val="24"/>
          <w:rPrChange w:id="56" w:author="博维知识产权-唐晓华" w:date="2022-09-16T09:36:44Z">
            <w:rPr>
              <w:del w:id="57" w:author="博维知识产权-唐晓华" w:date="2023-04-06T08:53:36Z"/>
              <w:rFonts w:hint="eastAsia" w:ascii="宋体" w:hAnsi="宋体" w:eastAsia="宋体" w:cs="宋体"/>
              <w:sz w:val="24"/>
              <w:szCs w:val="24"/>
            </w:rPr>
          </w:rPrChange>
        </w:rPr>
        <w:pPrChange w:id="54" w:author="博维知识产权-唐晓华" w:date="2023-04-06T08:53:48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58" w:author="博维知识产权-唐晓华" w:date="2023-04-06T08:53:36Z">
        <w:r>
          <w:rPr>
            <w:rFonts w:hint="eastAsia" w:ascii="宋体" w:hAnsi="宋体" w:eastAsia="宋体" w:cs="宋体"/>
            <w:color w:val="auto"/>
            <w:sz w:val="24"/>
            <w:szCs w:val="24"/>
            <w:rPrChange w:id="59" w:author="博维知识产权-唐晓华" w:date="2022-09-16T09:36:44Z">
              <w:rPr>
                <w:rFonts w:hint="eastAsia" w:ascii="宋体" w:hAnsi="宋体" w:eastAsia="宋体" w:cs="宋体"/>
                <w:sz w:val="24"/>
                <w:szCs w:val="24"/>
              </w:rPr>
            </w:rPrChange>
          </w:rPr>
          <w:delText>电子钢琴(Electric piano)，是一种电声乐器。它是二十世纪六七十年代兴起，八十年代至九十年代早期流行的一种用于在某些场合代替钢琴的乐器。</w:delText>
        </w:r>
      </w:del>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del w:id="61" w:author="博维知识产权-唐晓华" w:date="2023-04-06T08:53:36Z"/>
          <w:rFonts w:hint="eastAsia" w:ascii="宋体" w:hAnsi="宋体" w:eastAsia="宋体" w:cs="宋体"/>
          <w:color w:val="auto"/>
          <w:sz w:val="24"/>
          <w:szCs w:val="24"/>
          <w:rPrChange w:id="62" w:author="博维知识产权-唐晓华" w:date="2022-09-16T09:36:44Z">
            <w:rPr>
              <w:del w:id="63" w:author="博维知识产权-唐晓华" w:date="2023-04-06T08:53:36Z"/>
              <w:rFonts w:hint="eastAsia" w:ascii="宋体" w:hAnsi="宋体" w:eastAsia="宋体" w:cs="宋体"/>
              <w:sz w:val="24"/>
              <w:szCs w:val="24"/>
            </w:rPr>
          </w:rPrChange>
        </w:rPr>
        <w:pPrChange w:id="60" w:author="博维知识产权-唐晓华" w:date="2023-04-06T08:53:48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64" w:author="博维知识产权-唐晓华" w:date="2023-04-06T08:53:36Z">
        <w:r>
          <w:rPr>
            <w:rFonts w:hint="eastAsia" w:ascii="宋体" w:hAnsi="宋体" w:eastAsia="宋体" w:cs="宋体"/>
            <w:color w:val="auto"/>
            <w:sz w:val="24"/>
            <w:szCs w:val="24"/>
            <w:rPrChange w:id="65" w:author="博维知识产权-唐晓华" w:date="2022-09-16T09:36:44Z">
              <w:rPr>
                <w:rFonts w:hint="eastAsia" w:ascii="宋体" w:hAnsi="宋体" w:eastAsia="宋体" w:cs="宋体"/>
                <w:sz w:val="24"/>
                <w:szCs w:val="24"/>
              </w:rPr>
            </w:rPrChange>
          </w:rPr>
          <w:delText>电子钢琴市场规模随着下游行业需求</w:delText>
        </w:r>
      </w:del>
      <w:del w:id="66" w:author="博维知识产权-唐晓华" w:date="2023-04-06T08:53:36Z">
        <w:r>
          <w:rPr>
            <w:rFonts w:hint="eastAsia" w:ascii="宋体" w:hAnsi="宋体" w:eastAsia="宋体" w:cs="宋体"/>
            <w:color w:val="auto"/>
            <w:sz w:val="24"/>
            <w:szCs w:val="24"/>
            <w:rPrChange w:id="67" w:author="博维知识产权-唐晓华" w:date="2022-09-16T09:36:44Z">
              <w:rPr>
                <w:rFonts w:hint="eastAsia" w:ascii="宋体" w:hAnsi="宋体" w:eastAsia="宋体" w:cs="宋体"/>
                <w:sz w:val="24"/>
                <w:szCs w:val="24"/>
              </w:rPr>
            </w:rPrChange>
          </w:rPr>
          <w:delText>规模不断扩大而增加，2013-2018年中国电子钢琴行业市场规模增长率在10%-16%之间，2016年中国电子钢琴行业市场规模8.56亿元，2018年中国电子钢琴行业市场规模10.55亿元，同比增长10.59%。</w:delText>
        </w:r>
      </w:del>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del w:id="69" w:author="博维知识产权-唐晓华" w:date="2023-04-06T08:53:36Z"/>
          <w:rFonts w:hint="eastAsia" w:ascii="宋体" w:hAnsi="宋体" w:eastAsia="宋体" w:cs="宋体"/>
          <w:color w:val="auto"/>
          <w:sz w:val="24"/>
          <w:szCs w:val="24"/>
          <w:rPrChange w:id="70" w:author="博维知识产权-唐晓华" w:date="2022-09-16T09:36:44Z">
            <w:rPr>
              <w:del w:id="71" w:author="博维知识产权-唐晓华" w:date="2023-04-06T08:53:36Z"/>
              <w:rFonts w:hint="eastAsia" w:ascii="宋体" w:hAnsi="宋体" w:eastAsia="宋体" w:cs="宋体"/>
              <w:sz w:val="24"/>
              <w:szCs w:val="24"/>
            </w:rPr>
          </w:rPrChange>
        </w:rPr>
        <w:pPrChange w:id="68" w:author="博维知识产权-唐晓华" w:date="2023-04-06T08:53:48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72" w:author="博维知识产权-唐晓华" w:date="2023-04-06T08:53:36Z">
        <w:r>
          <w:rPr>
            <w:rFonts w:hint="eastAsia" w:ascii="宋体" w:hAnsi="宋体" w:eastAsia="宋体" w:cs="宋体"/>
            <w:color w:val="auto"/>
            <w:sz w:val="24"/>
            <w:szCs w:val="24"/>
            <w:rPrChange w:id="73" w:author="博维知识产权-唐晓华" w:date="2022-09-16T09:36:44Z">
              <w:rPr>
                <w:rFonts w:hint="eastAsia" w:ascii="宋体" w:hAnsi="宋体" w:eastAsia="宋体" w:cs="宋体"/>
                <w:sz w:val="24"/>
                <w:szCs w:val="24"/>
              </w:rPr>
            </w:rPrChange>
          </w:rPr>
          <w:delText>据不完全统计，2020年中国电子钢琴行业工业总产值高达47.8亿元，市场规模约为68.6亿元，较2019年63.6亿元相比，增长7.86%，行业总资产达110.5亿元，预计未来也将保持持续高速增长，未来的电钢琴将会更加电子化、智能化，能满足初学者的需求，行业前景良好。</w:delText>
        </w:r>
      </w:del>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del w:id="75" w:author="博维知识产权-唐晓华" w:date="2023-04-06T08:53:36Z"/>
          <w:rFonts w:hint="eastAsia" w:ascii="宋体" w:hAnsi="宋体" w:eastAsia="宋体" w:cs="宋体"/>
          <w:color w:val="auto"/>
          <w:sz w:val="24"/>
          <w:szCs w:val="24"/>
          <w:lang w:eastAsia="zh-CN"/>
          <w:rPrChange w:id="76" w:author="博维知识产权-唐晓华" w:date="2022-09-16T09:36:44Z">
            <w:rPr>
              <w:del w:id="77" w:author="博维知识产权-唐晓华" w:date="2023-04-06T08:53:36Z"/>
              <w:rFonts w:hint="eastAsia" w:ascii="宋体" w:hAnsi="宋体" w:eastAsia="宋体" w:cs="宋体"/>
              <w:sz w:val="24"/>
              <w:szCs w:val="24"/>
              <w:lang w:eastAsia="zh-CN"/>
            </w:rPr>
          </w:rPrChange>
        </w:rPr>
        <w:pPrChange w:id="74" w:author="博维知识产权-唐晓华" w:date="2023-04-06T08:53:48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78" w:author="博维知识产权-唐晓华" w:date="2023-04-06T08:53:36Z">
        <w:r>
          <w:rPr>
            <w:rFonts w:hint="eastAsia" w:ascii="宋体" w:hAnsi="宋体" w:eastAsia="宋体" w:cs="宋体"/>
            <w:color w:val="auto"/>
            <w:sz w:val="24"/>
            <w:szCs w:val="24"/>
            <w:rPrChange w:id="79" w:author="博维知识产权-唐晓华" w:date="2022-09-16T09:36:44Z">
              <w:rPr>
                <w:rFonts w:hint="eastAsia" w:ascii="宋体" w:hAnsi="宋体" w:eastAsia="宋体" w:cs="宋体"/>
                <w:sz w:val="24"/>
                <w:szCs w:val="24"/>
              </w:rPr>
            </w:rPrChange>
          </w:rPr>
          <w:delText>当前，国外缺乏对电子钢琴的标准，但是有系列的对电子钢琴的产品质量认证要求。由于我国的标准要求低</w:delText>
        </w:r>
      </w:del>
      <w:del w:id="80" w:author="博维知识产权-唐晓华" w:date="2023-04-06T08:53:36Z">
        <w:r>
          <w:rPr>
            <w:rFonts w:hint="eastAsia" w:ascii="宋体" w:hAnsi="宋体" w:eastAsia="宋体" w:cs="宋体"/>
            <w:color w:val="auto"/>
            <w:sz w:val="24"/>
            <w:szCs w:val="24"/>
            <w:lang w:eastAsia="zh-CN"/>
            <w:rPrChange w:id="81" w:author="博维知识产权-唐晓华" w:date="2022-09-16T09:36:44Z">
              <w:rPr>
                <w:rFonts w:hint="eastAsia" w:ascii="宋体" w:hAnsi="宋体" w:eastAsia="宋体" w:cs="宋体"/>
                <w:sz w:val="24"/>
                <w:szCs w:val="24"/>
                <w:lang w:eastAsia="zh-CN"/>
              </w:rPr>
            </w:rPrChange>
          </w:rPr>
          <w:delText>，</w:delText>
        </w:r>
      </w:del>
      <w:del w:id="82" w:author="博维知识产权-唐晓华" w:date="2023-04-06T08:53:36Z">
        <w:r>
          <w:rPr>
            <w:rFonts w:hint="eastAsia" w:ascii="宋体" w:hAnsi="宋体" w:eastAsia="宋体" w:cs="宋体"/>
            <w:color w:val="auto"/>
            <w:sz w:val="24"/>
            <w:szCs w:val="24"/>
            <w:lang w:val="en-US" w:eastAsia="zh-CN"/>
            <w:rPrChange w:id="83" w:author="博维知识产权-唐晓华" w:date="2022-09-16T09:36:44Z">
              <w:rPr>
                <w:rFonts w:hint="eastAsia" w:ascii="宋体" w:hAnsi="宋体" w:eastAsia="宋体" w:cs="宋体"/>
                <w:sz w:val="24"/>
                <w:szCs w:val="24"/>
                <w:lang w:val="en-US" w:eastAsia="zh-CN"/>
              </w:rPr>
            </w:rPrChange>
          </w:rPr>
          <w:delText>现有标准</w:delText>
        </w:r>
      </w:del>
      <w:del w:id="84" w:author="博维知识产权-唐晓华" w:date="2023-04-06T08:53:36Z">
        <w:r>
          <w:rPr>
            <w:rFonts w:hint="eastAsia" w:ascii="宋体" w:hAnsi="宋体" w:eastAsia="宋体" w:cs="宋体"/>
            <w:color w:val="auto"/>
            <w:sz w:val="24"/>
            <w:szCs w:val="24"/>
            <w:rPrChange w:id="85" w:author="博维知识产权-唐晓华" w:date="2022-09-16T09:36:44Z">
              <w:rPr>
                <w:rFonts w:hint="eastAsia" w:ascii="宋体" w:hAnsi="宋体" w:eastAsia="宋体" w:cs="宋体"/>
                <w:sz w:val="24"/>
                <w:szCs w:val="24"/>
              </w:rPr>
            </w:rPrChange>
          </w:rPr>
          <w:delText>在有关复音数要求上比如今主流复音数要求低了一倍，缺少</w:delText>
        </w:r>
      </w:del>
      <w:del w:id="86" w:author="博维知识产权-唐晓华" w:date="2023-04-06T08:53:36Z">
        <w:r>
          <w:rPr>
            <w:rFonts w:hint="eastAsia" w:ascii="宋体" w:hAnsi="宋体" w:eastAsia="宋体" w:cs="宋体"/>
            <w:color w:val="auto"/>
            <w:sz w:val="24"/>
            <w:szCs w:val="24"/>
            <w:rPrChange w:id="87" w:author="博维知识产权-唐晓华" w:date="2022-09-16T09:36:44Z">
              <w:rPr>
                <w:rFonts w:hint="eastAsia" w:ascii="宋体" w:hAnsi="宋体" w:eastAsia="宋体" w:cs="宋体"/>
                <w:sz w:val="24"/>
                <w:szCs w:val="24"/>
              </w:rPr>
            </w:rPrChange>
          </w:rPr>
          <w:delText>释放感</w:delText>
        </w:r>
      </w:del>
      <w:del w:id="88" w:author="博维知识产权-唐晓华" w:date="2023-04-06T08:53:36Z">
        <w:r>
          <w:rPr>
            <w:rFonts w:hint="eastAsia" w:ascii="宋体" w:hAnsi="宋体" w:eastAsia="宋体" w:cs="宋体"/>
            <w:color w:val="auto"/>
            <w:sz w:val="24"/>
            <w:szCs w:val="24"/>
            <w:rPrChange w:id="89" w:author="博维知识产权-唐晓华" w:date="2022-09-16T09:36:44Z">
              <w:rPr>
                <w:rFonts w:hint="eastAsia" w:ascii="宋体" w:hAnsi="宋体" w:eastAsia="宋体" w:cs="宋体"/>
                <w:sz w:val="24"/>
                <w:szCs w:val="24"/>
              </w:rPr>
            </w:rPrChange>
          </w:rPr>
          <w:delText>等关键技术指标，音准等数据明显低于如今市场需求，参考标准普遍年代早，因此，存在与国际上先进电子钢琴制造技术水平脱节的问题。综合上述，对</w:delText>
        </w:r>
      </w:del>
      <w:del w:id="90" w:author="博维知识产权-唐晓华" w:date="2023-04-06T08:53:36Z">
        <w:r>
          <w:rPr>
            <w:rFonts w:hint="eastAsia" w:ascii="宋体" w:hAnsi="宋体" w:eastAsia="宋体" w:cs="宋体"/>
            <w:color w:val="auto"/>
            <w:sz w:val="24"/>
            <w:szCs w:val="24"/>
            <w:lang w:val="en-US" w:eastAsia="zh-CN"/>
            <w:rPrChange w:id="91" w:author="博维知识产权-唐晓华" w:date="2022-09-16T09:36:44Z">
              <w:rPr>
                <w:rFonts w:hint="eastAsia" w:ascii="宋体" w:hAnsi="宋体" w:eastAsia="宋体" w:cs="宋体"/>
                <w:sz w:val="24"/>
                <w:szCs w:val="24"/>
                <w:lang w:val="en-US" w:eastAsia="zh-CN"/>
              </w:rPr>
            </w:rPrChange>
          </w:rPr>
          <w:delText>电子钢琴</w:delText>
        </w:r>
      </w:del>
      <w:del w:id="92" w:author="博维知识产权-唐晓华" w:date="2023-04-06T08:53:36Z">
        <w:r>
          <w:rPr>
            <w:rFonts w:hint="eastAsia" w:ascii="宋体" w:hAnsi="宋体" w:eastAsia="宋体" w:cs="宋体"/>
            <w:color w:val="auto"/>
            <w:sz w:val="24"/>
            <w:szCs w:val="24"/>
            <w:rPrChange w:id="93" w:author="博维知识产权-唐晓华" w:date="2022-09-16T09:36:44Z">
              <w:rPr>
                <w:rFonts w:hint="eastAsia" w:ascii="宋体" w:hAnsi="宋体" w:eastAsia="宋体" w:cs="宋体"/>
                <w:sz w:val="24"/>
                <w:szCs w:val="24"/>
              </w:rPr>
            </w:rPrChange>
          </w:rPr>
          <w:delText>的浙江制造标准主要参照QB/T 1477</w:delText>
        </w:r>
      </w:del>
      <w:del w:id="94" w:author="博维知识产权-唐晓华" w:date="2023-04-06T08:53:36Z">
        <w:r>
          <w:rPr>
            <w:rFonts w:hint="eastAsia" w:ascii="宋体" w:hAnsi="宋体" w:eastAsia="宋体" w:cs="宋体"/>
            <w:color w:val="auto"/>
            <w:sz w:val="24"/>
            <w:szCs w:val="24"/>
            <w:lang w:eastAsia="zh-CN"/>
            <w:rPrChange w:id="95" w:author="博维知识产权-唐晓华" w:date="2022-09-16T09:36:44Z">
              <w:rPr>
                <w:rFonts w:hint="eastAsia" w:ascii="宋体" w:hAnsi="宋体" w:eastAsia="宋体" w:cs="宋体"/>
                <w:sz w:val="24"/>
                <w:szCs w:val="24"/>
                <w:lang w:eastAsia="zh-CN"/>
              </w:rPr>
            </w:rPrChange>
          </w:rPr>
          <w:delText>—</w:delText>
        </w:r>
      </w:del>
      <w:del w:id="96" w:author="博维知识产权-唐晓华" w:date="2023-04-06T08:53:36Z">
        <w:r>
          <w:rPr>
            <w:rFonts w:hint="eastAsia" w:ascii="宋体" w:hAnsi="宋体" w:eastAsia="宋体" w:cs="宋体"/>
            <w:color w:val="auto"/>
            <w:sz w:val="24"/>
            <w:szCs w:val="24"/>
            <w:rPrChange w:id="97" w:author="博维知识产权-唐晓华" w:date="2022-09-16T09:36:44Z">
              <w:rPr>
                <w:rFonts w:hint="eastAsia" w:ascii="宋体" w:hAnsi="宋体" w:eastAsia="宋体" w:cs="宋体"/>
                <w:sz w:val="24"/>
                <w:szCs w:val="24"/>
              </w:rPr>
            </w:rPrChange>
          </w:rPr>
          <w:delText>2012《电子钢琴》</w:delText>
        </w:r>
      </w:del>
      <w:del w:id="98" w:author="博维知识产权-唐晓华" w:date="2023-04-06T08:53:36Z">
        <w:r>
          <w:rPr>
            <w:rFonts w:hint="eastAsia" w:ascii="宋体" w:hAnsi="宋体" w:eastAsia="宋体" w:cs="宋体"/>
            <w:color w:val="auto"/>
            <w:sz w:val="24"/>
            <w:szCs w:val="24"/>
            <w:lang w:eastAsia="zh-CN"/>
            <w:rPrChange w:id="99" w:author="博维知识产权-唐晓华" w:date="2022-09-16T09:36:44Z">
              <w:rPr>
                <w:rFonts w:hint="eastAsia" w:ascii="宋体" w:hAnsi="宋体" w:eastAsia="宋体" w:cs="宋体"/>
                <w:sz w:val="24"/>
                <w:szCs w:val="24"/>
                <w:lang w:eastAsia="zh-CN"/>
              </w:rPr>
            </w:rPrChange>
          </w:rPr>
          <w:delText>、</w:delText>
        </w:r>
      </w:del>
      <w:del w:id="100" w:author="博维知识产权-唐晓华" w:date="2023-04-06T08:53:36Z">
        <w:r>
          <w:rPr>
            <w:rFonts w:hint="eastAsia" w:ascii="宋体" w:hAnsi="宋体" w:eastAsia="宋体" w:cs="宋体"/>
            <w:color w:val="auto"/>
            <w:sz w:val="24"/>
            <w:szCs w:val="24"/>
            <w:rPrChange w:id="101" w:author="博维知识产权-唐晓华" w:date="2022-09-16T09:36:44Z">
              <w:rPr>
                <w:rFonts w:hint="eastAsia" w:ascii="宋体" w:hAnsi="宋体" w:eastAsia="宋体" w:cs="宋体"/>
                <w:sz w:val="24"/>
                <w:szCs w:val="24"/>
              </w:rPr>
            </w:rPrChange>
          </w:rPr>
          <w:delText>GB/T 12105</w:delText>
        </w:r>
      </w:del>
      <w:del w:id="102" w:author="博维知识产权-唐晓华" w:date="2023-04-06T08:53:36Z">
        <w:r>
          <w:rPr>
            <w:rFonts w:hint="eastAsia" w:ascii="宋体" w:hAnsi="宋体" w:eastAsia="宋体" w:cs="宋体"/>
            <w:color w:val="auto"/>
            <w:sz w:val="24"/>
            <w:szCs w:val="24"/>
            <w:lang w:val="en-US" w:eastAsia="zh-CN"/>
            <w:rPrChange w:id="103" w:author="博维知识产权-唐晓华" w:date="2022-09-16T09:36:44Z">
              <w:rPr>
                <w:rFonts w:hint="eastAsia" w:ascii="宋体" w:hAnsi="宋体" w:eastAsia="宋体" w:cs="宋体"/>
                <w:sz w:val="24"/>
                <w:szCs w:val="24"/>
                <w:lang w:val="en-US" w:eastAsia="zh-CN"/>
              </w:rPr>
            </w:rPrChange>
          </w:rPr>
          <w:delText>—</w:delText>
        </w:r>
      </w:del>
      <w:del w:id="104" w:author="博维知识产权-唐晓华" w:date="2023-04-06T08:53:36Z">
        <w:r>
          <w:rPr>
            <w:rFonts w:hint="eastAsia" w:ascii="宋体" w:hAnsi="宋体" w:eastAsia="宋体" w:cs="宋体"/>
            <w:color w:val="auto"/>
            <w:sz w:val="24"/>
            <w:szCs w:val="24"/>
            <w:rPrChange w:id="105" w:author="博维知识产权-唐晓华" w:date="2022-09-16T09:36:44Z">
              <w:rPr>
                <w:rFonts w:hint="eastAsia" w:ascii="宋体" w:hAnsi="宋体" w:eastAsia="宋体" w:cs="宋体"/>
                <w:sz w:val="24"/>
                <w:szCs w:val="24"/>
              </w:rPr>
            </w:rPrChange>
          </w:rPr>
          <w:delText>2017《电子琴通用技术条件》</w:delText>
        </w:r>
      </w:del>
      <w:del w:id="106" w:author="博维知识产权-唐晓华" w:date="2023-04-06T08:53:36Z">
        <w:r>
          <w:rPr>
            <w:rFonts w:hint="eastAsia" w:ascii="宋体" w:hAnsi="宋体" w:eastAsia="宋体" w:cs="宋体"/>
            <w:color w:val="auto"/>
            <w:sz w:val="24"/>
            <w:szCs w:val="24"/>
            <w:lang w:val="en-US" w:eastAsia="zh-CN"/>
            <w:rPrChange w:id="107" w:author="博维知识产权-唐晓华" w:date="2022-09-16T09:36:44Z">
              <w:rPr>
                <w:rFonts w:hint="eastAsia" w:ascii="宋体" w:hAnsi="宋体" w:eastAsia="宋体" w:cs="宋体"/>
                <w:sz w:val="24"/>
                <w:szCs w:val="24"/>
                <w:lang w:val="en-US" w:eastAsia="zh-CN"/>
              </w:rPr>
            </w:rPrChange>
          </w:rPr>
          <w:delText>的</w:delText>
        </w:r>
      </w:del>
      <w:del w:id="108" w:author="博维知识产权-唐晓华" w:date="2023-04-06T08:53:36Z">
        <w:r>
          <w:rPr>
            <w:rFonts w:hint="eastAsia" w:ascii="宋体" w:hAnsi="宋体" w:eastAsia="宋体" w:cs="宋体"/>
            <w:color w:val="auto"/>
            <w:sz w:val="24"/>
            <w:szCs w:val="24"/>
            <w:rPrChange w:id="109" w:author="博维知识产权-唐晓华" w:date="2022-09-16T09:36:44Z">
              <w:rPr>
                <w:rFonts w:hint="eastAsia" w:ascii="宋体" w:hAnsi="宋体" w:eastAsia="宋体" w:cs="宋体"/>
                <w:sz w:val="24"/>
                <w:szCs w:val="24"/>
              </w:rPr>
            </w:rPrChange>
          </w:rPr>
          <w:delText>要求，综合考虑应用领域</w:delText>
        </w:r>
      </w:del>
      <w:del w:id="110" w:author="博维知识产权-唐晓华" w:date="2023-04-06T08:53:36Z">
        <w:r>
          <w:rPr>
            <w:rFonts w:hint="eastAsia" w:ascii="宋体" w:hAnsi="宋体" w:eastAsia="宋体" w:cs="宋体"/>
            <w:color w:val="auto"/>
            <w:sz w:val="24"/>
            <w:szCs w:val="24"/>
            <w:lang w:eastAsia="zh-CN"/>
            <w:rPrChange w:id="111" w:author="博维知识产权-唐晓华" w:date="2022-09-16T09:36:44Z">
              <w:rPr>
                <w:rFonts w:hint="eastAsia" w:ascii="宋体" w:hAnsi="宋体" w:eastAsia="宋体" w:cs="宋体"/>
                <w:sz w:val="24"/>
                <w:szCs w:val="24"/>
                <w:lang w:eastAsia="zh-CN"/>
              </w:rPr>
            </w:rPrChange>
          </w:rPr>
          <w:delText>、</w:delText>
        </w:r>
      </w:del>
      <w:del w:id="112" w:author="博维知识产权-唐晓华" w:date="2023-04-06T08:53:36Z">
        <w:r>
          <w:rPr>
            <w:rFonts w:hint="eastAsia" w:ascii="宋体" w:hAnsi="宋体" w:eastAsia="宋体" w:cs="宋体"/>
            <w:color w:val="auto"/>
            <w:sz w:val="24"/>
            <w:szCs w:val="24"/>
            <w:rPrChange w:id="113" w:author="博维知识产权-唐晓华" w:date="2022-09-16T09:36:44Z">
              <w:rPr>
                <w:rFonts w:hint="eastAsia" w:ascii="宋体" w:hAnsi="宋体" w:eastAsia="宋体" w:cs="宋体"/>
                <w:sz w:val="24"/>
                <w:szCs w:val="24"/>
              </w:rPr>
            </w:rPrChange>
          </w:rPr>
          <w:delText>国际方法等，进行综合比对和制定</w:delText>
        </w:r>
      </w:del>
      <w:del w:id="114" w:author="博维知识产权-唐晓华" w:date="2023-04-06T08:53:36Z">
        <w:r>
          <w:rPr>
            <w:rFonts w:hint="eastAsia" w:ascii="宋体" w:hAnsi="宋体" w:eastAsia="宋体" w:cs="宋体"/>
            <w:color w:val="auto"/>
            <w:sz w:val="24"/>
            <w:szCs w:val="24"/>
            <w:lang w:eastAsia="zh-CN"/>
            <w:rPrChange w:id="115" w:author="博维知识产权-唐晓华" w:date="2022-09-16T09:36:44Z">
              <w:rPr>
                <w:rFonts w:hint="eastAsia" w:ascii="宋体" w:hAnsi="宋体" w:eastAsia="宋体" w:cs="宋体"/>
                <w:sz w:val="24"/>
                <w:szCs w:val="24"/>
                <w:lang w:eastAsia="zh-CN"/>
              </w:rPr>
            </w:rPrChange>
          </w:rPr>
          <w:delText>。</w:delText>
        </w:r>
      </w:del>
    </w:p>
    <w:p>
      <w:pPr>
        <w:spacing w:line="400" w:lineRule="exact"/>
        <w:ind w:firstLine="0" w:firstLineChars="0"/>
        <w:rPr>
          <w:rFonts w:hint="eastAsia" w:ascii="宋体" w:hAnsi="宋体"/>
          <w:b/>
          <w:bCs/>
          <w:color w:val="auto"/>
          <w:sz w:val="24"/>
          <w:rPrChange w:id="117" w:author="博维知识产权-唐晓华" w:date="2023-04-06T09:12:08Z">
            <w:rPr>
              <w:rFonts w:hint="eastAsia" w:ascii="宋体" w:hAnsi="宋体"/>
              <w:sz w:val="24"/>
            </w:rPr>
          </w:rPrChange>
        </w:rPr>
        <w:pPrChange w:id="116" w:author="博维知识产权-唐晓华" w:date="2023-04-06T09:12:04Z">
          <w:pPr>
            <w:spacing w:line="360" w:lineRule="auto"/>
            <w:ind w:firstLine="435"/>
          </w:pPr>
        </w:pPrChange>
      </w:pPr>
      <w:ins w:id="118" w:author="博维知识产权-唐晓华" w:date="2023-04-06T09:12:05Z">
        <w:r>
          <w:rPr>
            <w:rFonts w:hint="eastAsia" w:ascii="宋体" w:hAnsi="宋体"/>
            <w:b/>
            <w:bCs/>
            <w:color w:val="auto"/>
            <w:sz w:val="24"/>
            <w:lang w:val="en-US" w:eastAsia="zh-CN"/>
            <w:rPrChange w:id="119" w:author="博维知识产权-唐晓华" w:date="2023-04-06T09:12:08Z">
              <w:rPr>
                <w:rFonts w:hint="eastAsia" w:ascii="宋体" w:hAnsi="宋体"/>
                <w:color w:val="auto"/>
                <w:sz w:val="24"/>
                <w:lang w:val="en-US" w:eastAsia="zh-CN"/>
              </w:rPr>
            </w:rPrChange>
          </w:rPr>
          <w:t>1.2</w:t>
        </w:r>
      </w:ins>
      <w:r>
        <w:rPr>
          <w:rFonts w:hint="eastAsia" w:ascii="宋体" w:hAnsi="宋体"/>
          <w:b/>
          <w:bCs/>
          <w:color w:val="auto"/>
          <w:sz w:val="24"/>
          <w:rPrChange w:id="120" w:author="博维知识产权-唐晓华" w:date="2023-04-06T09:12:08Z">
            <w:rPr>
              <w:rFonts w:hint="eastAsia" w:ascii="宋体" w:hAnsi="宋体"/>
              <w:sz w:val="24"/>
            </w:rPr>
          </w:rPrChange>
        </w:rPr>
        <w:t>标准主要起草单位简介：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6"/>
          <w:rPrChange w:id="122" w:author="博维知识产权-唐晓华" w:date="2022-09-16T09:36:44Z">
            <w:rPr>
              <w:rFonts w:hint="eastAsia" w:ascii="宋体" w:hAnsi="宋体" w:eastAsia="宋体" w:cs="宋体"/>
              <w:sz w:val="24"/>
              <w:szCs w:val="36"/>
            </w:rPr>
          </w:rPrChange>
        </w:rPr>
        <w:pPrChange w:id="121"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123" w:author="博维知识产权-唐晓华" w:date="2023-04-06T09:06:01Z">
        <w:r>
          <w:rPr>
            <w:rFonts w:hint="eastAsia" w:ascii="宋体" w:hAnsi="宋体" w:eastAsia="宋体" w:cs="宋体"/>
            <w:color w:val="auto"/>
            <w:sz w:val="24"/>
            <w:szCs w:val="36"/>
          </w:rPr>
          <w:t>浙江昊能科技有限公司</w:t>
        </w:r>
      </w:ins>
      <w:ins w:id="124" w:author="博维知识产权-唐晓华" w:date="2023-04-06T09:06:12Z">
        <w:r>
          <w:rPr>
            <w:rFonts w:hint="eastAsia" w:ascii="宋体" w:hAnsi="宋体" w:eastAsia="宋体" w:cs="宋体"/>
            <w:color w:val="auto"/>
            <w:sz w:val="24"/>
            <w:szCs w:val="36"/>
          </w:rPr>
          <w:t>成立于2015年</w:t>
        </w:r>
      </w:ins>
      <w:ins w:id="125" w:author="博维知识产权-唐晓华" w:date="2023-04-06T09:06:13Z">
        <w:r>
          <w:rPr>
            <w:rFonts w:hint="eastAsia" w:ascii="宋体" w:hAnsi="宋体" w:eastAsia="宋体" w:cs="宋体"/>
            <w:color w:val="auto"/>
            <w:sz w:val="24"/>
            <w:szCs w:val="36"/>
            <w:lang w:eastAsia="zh-CN"/>
          </w:rPr>
          <w:t>，</w:t>
        </w:r>
      </w:ins>
      <w:ins w:id="126" w:author="博维知识产权-唐晓华" w:date="2023-04-06T09:06:31Z">
        <w:r>
          <w:rPr>
            <w:rFonts w:hint="eastAsia" w:ascii="宋体" w:hAnsi="宋体" w:eastAsia="宋体" w:cs="宋体"/>
            <w:color w:val="auto"/>
            <w:sz w:val="24"/>
            <w:szCs w:val="36"/>
            <w:lang w:eastAsia="zh-CN"/>
          </w:rPr>
          <w:t>产品覆盖了半光、有光、阳离子低弹及网络丝、阳涤复合丝、涤锦复合丝、竹节纱、多丽丝</w:t>
        </w:r>
      </w:ins>
      <w:ins w:id="127" w:author="博维知识产权-唐晓华" w:date="2023-04-06T09:06:33Z">
        <w:r>
          <w:rPr>
            <w:rFonts w:hint="eastAsia" w:ascii="宋体" w:hAnsi="宋体" w:eastAsia="宋体" w:cs="宋体"/>
            <w:color w:val="auto"/>
            <w:sz w:val="24"/>
            <w:szCs w:val="36"/>
            <w:lang w:eastAsia="zh-CN"/>
          </w:rPr>
          <w:t>等</w:t>
        </w:r>
      </w:ins>
      <w:ins w:id="128" w:author="博维知识产权-唐晓华" w:date="2023-04-06T09:06:46Z">
        <w:r>
          <w:rPr>
            <w:rFonts w:hint="eastAsia" w:ascii="宋体" w:hAnsi="宋体" w:eastAsia="宋体" w:cs="宋体"/>
            <w:color w:val="auto"/>
            <w:sz w:val="24"/>
            <w:szCs w:val="36"/>
            <w:lang w:eastAsia="zh-CN"/>
          </w:rPr>
          <w:t>现年生产能力5万吨。特别是在特种纤维和特种面料领域，拥有过硬的技术团队和生产能力，产品差别化率在90%以上，是</w:t>
        </w:r>
      </w:ins>
      <w:ins w:id="129" w:author="博维知识产权-唐晓华" w:date="2023-04-06T09:07:07Z">
        <w:r>
          <w:rPr>
            <w:rFonts w:hint="eastAsia" w:ascii="宋体" w:hAnsi="宋体" w:eastAsia="宋体" w:cs="宋体"/>
            <w:color w:val="auto"/>
            <w:sz w:val="24"/>
            <w:szCs w:val="36"/>
            <w:lang w:eastAsia="zh-CN"/>
          </w:rPr>
          <w:t>国家</w:t>
        </w:r>
      </w:ins>
      <w:ins w:id="130" w:author="博维知识产权-唐晓华" w:date="2023-04-06T09:06:46Z">
        <w:r>
          <w:rPr>
            <w:rFonts w:hint="eastAsia" w:ascii="宋体" w:hAnsi="宋体" w:eastAsia="宋体" w:cs="宋体"/>
            <w:color w:val="auto"/>
            <w:sz w:val="24"/>
            <w:szCs w:val="36"/>
            <w:lang w:eastAsia="zh-CN"/>
          </w:rPr>
          <w:t>高新技术企业，是长兴工业50强企业</w:t>
        </w:r>
      </w:ins>
      <w:del w:id="131" w:author="博维知识产权-唐晓华" w:date="2023-04-06T09:06:01Z">
        <w:r>
          <w:rPr>
            <w:rFonts w:hint="eastAsia" w:ascii="宋体" w:hAnsi="宋体" w:eastAsia="宋体" w:cs="宋体"/>
            <w:color w:val="auto"/>
            <w:sz w:val="24"/>
            <w:szCs w:val="36"/>
            <w:rPrChange w:id="132" w:author="博维知识产权-唐晓华" w:date="2022-09-16T09:36:44Z">
              <w:rPr>
                <w:rFonts w:hint="eastAsia" w:ascii="宋体" w:hAnsi="宋体" w:eastAsia="宋体" w:cs="宋体"/>
                <w:sz w:val="24"/>
                <w:szCs w:val="36"/>
              </w:rPr>
            </w:rPrChange>
          </w:rPr>
          <w:delText>杭州爱尔科乐器有限公司的前身是诞生于2004年的杭州爱尔科电子有限公司，从2017年5月起，与得理集团强强联合，得到了得理集团强大的技术与管理方面的支持。</w:delText>
        </w:r>
      </w:del>
      <w:del w:id="133" w:author="博维知识产权-唐晓华" w:date="2023-04-06T09:06:01Z">
        <w:r>
          <w:rPr>
            <w:rFonts w:hint="eastAsia" w:ascii="宋体" w:hAnsi="宋体" w:eastAsia="宋体" w:cs="宋体"/>
            <w:color w:val="auto"/>
            <w:sz w:val="24"/>
            <w:szCs w:val="36"/>
            <w:lang w:val="en-US" w:eastAsia="zh-CN"/>
            <w:rPrChange w:id="134" w:author="博维知识产权-唐晓华" w:date="2022-09-16T09:36:44Z">
              <w:rPr>
                <w:rFonts w:hint="eastAsia" w:ascii="宋体" w:hAnsi="宋体" w:eastAsia="宋体" w:cs="宋体"/>
                <w:sz w:val="24"/>
                <w:szCs w:val="36"/>
                <w:lang w:val="en-US" w:eastAsia="zh-CN"/>
              </w:rPr>
            </w:rPrChange>
          </w:rPr>
          <w:delText>公司</w:delText>
        </w:r>
      </w:del>
      <w:del w:id="135" w:author="博维知识产权-唐晓华" w:date="2023-04-06T09:06:01Z">
        <w:r>
          <w:rPr>
            <w:rFonts w:hint="eastAsia" w:ascii="宋体" w:hAnsi="宋体" w:eastAsia="宋体" w:cs="宋体"/>
            <w:color w:val="auto"/>
            <w:sz w:val="24"/>
            <w:szCs w:val="36"/>
            <w:rPrChange w:id="136" w:author="博维知识产权-唐晓华" w:date="2022-09-16T09:36:44Z">
              <w:rPr>
                <w:rFonts w:hint="eastAsia" w:ascii="宋体" w:hAnsi="宋体" w:eastAsia="宋体" w:cs="宋体"/>
                <w:sz w:val="24"/>
                <w:szCs w:val="36"/>
              </w:rPr>
            </w:rPrChange>
          </w:rPr>
          <w:delText>具备从模具、注塑、喷漆、丝印、木工、PCBA组装、产品总装、检测等齐全的自配套生产体系</w:delText>
        </w:r>
      </w:del>
      <w:del w:id="137" w:author="博维知识产权-唐晓华" w:date="2023-04-06T09:06:01Z">
        <w:r>
          <w:rPr>
            <w:rFonts w:hint="eastAsia" w:ascii="宋体" w:hAnsi="宋体" w:eastAsia="宋体" w:cs="宋体"/>
            <w:color w:val="auto"/>
            <w:sz w:val="24"/>
            <w:szCs w:val="36"/>
            <w:lang w:eastAsia="zh-CN"/>
            <w:rPrChange w:id="138" w:author="博维知识产权-唐晓华" w:date="2022-09-16T09:36:44Z">
              <w:rPr>
                <w:rFonts w:hint="eastAsia" w:ascii="宋体" w:hAnsi="宋体" w:eastAsia="宋体" w:cs="宋体"/>
                <w:sz w:val="24"/>
                <w:szCs w:val="36"/>
                <w:lang w:eastAsia="zh-CN"/>
              </w:rPr>
            </w:rPrChange>
          </w:rPr>
          <w:delText>。</w:delText>
        </w:r>
      </w:del>
      <w:del w:id="139" w:author="博维知识产权-唐晓华" w:date="2023-04-06T09:06:01Z">
        <w:r>
          <w:rPr>
            <w:rFonts w:hint="eastAsia" w:ascii="宋体" w:hAnsi="宋体" w:eastAsia="宋体" w:cs="宋体"/>
            <w:color w:val="auto"/>
            <w:sz w:val="24"/>
            <w:szCs w:val="36"/>
            <w:rPrChange w:id="140" w:author="博维知识产权-唐晓华" w:date="2022-09-16T09:36:44Z">
              <w:rPr>
                <w:rFonts w:hint="eastAsia" w:ascii="宋体" w:hAnsi="宋体" w:eastAsia="宋体" w:cs="宋体"/>
                <w:sz w:val="24"/>
                <w:szCs w:val="36"/>
              </w:rPr>
            </w:rPrChange>
          </w:rPr>
          <w:delText>公司秉承质量是企业生命之理念，以顾客导向为企业经营准则，持续不断地开展精益生产活动，力争成为业界最具品质、成本双竞争力的电鸣乐器品牌</w:delText>
        </w:r>
      </w:del>
      <w:r>
        <w:rPr>
          <w:rFonts w:hint="eastAsia" w:ascii="宋体" w:hAnsi="宋体" w:eastAsia="宋体" w:cs="宋体"/>
          <w:color w:val="auto"/>
          <w:sz w:val="24"/>
          <w:szCs w:val="36"/>
          <w:rPrChange w:id="141" w:author="博维知识产权-唐晓华" w:date="2022-09-16T09:36:44Z">
            <w:rPr>
              <w:rFonts w:hint="eastAsia" w:ascii="宋体" w:hAnsi="宋体" w:eastAsia="宋体" w:cs="宋体"/>
              <w:sz w:val="24"/>
              <w:szCs w:val="36"/>
            </w:rPr>
          </w:rPrChang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Change w:id="143" w:author="博维知识产权-唐晓华" w:date="2022-09-16T09:36:44Z">
            <w:rPr>
              <w:rFonts w:hint="eastAsia" w:ascii="宋体" w:hAnsi="宋体" w:eastAsia="宋体" w:cs="宋体"/>
              <w:sz w:val="24"/>
              <w:szCs w:val="24"/>
              <w:lang w:val="en-US" w:eastAsia="zh-CN"/>
            </w:rPr>
          </w:rPrChange>
        </w:rPr>
        <w:pPrChange w:id="142"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r>
        <w:rPr>
          <w:rFonts w:hint="eastAsia" w:ascii="宋体" w:hAnsi="宋体" w:eastAsia="宋体" w:cs="宋体"/>
          <w:color w:val="auto"/>
          <w:sz w:val="24"/>
          <w:szCs w:val="36"/>
          <w:lang w:val="en-US" w:eastAsia="zh-CN"/>
          <w:rPrChange w:id="144" w:author="博维知识产权-唐晓华" w:date="2022-09-16T09:36:44Z">
            <w:rPr>
              <w:rFonts w:hint="eastAsia" w:ascii="宋体" w:hAnsi="宋体" w:eastAsia="宋体" w:cs="宋体"/>
              <w:sz w:val="24"/>
              <w:szCs w:val="36"/>
              <w:lang w:val="en-US" w:eastAsia="zh-CN"/>
            </w:rPr>
          </w:rPrChange>
        </w:rPr>
        <w:t>公司自成立以来，与</w:t>
      </w:r>
      <w:ins w:id="145" w:author="博维知识产权-唐晓华" w:date="2023-04-06T09:08:30Z">
        <w:r>
          <w:rPr>
            <w:rFonts w:hint="eastAsia" w:ascii="宋体" w:hAnsi="宋体" w:eastAsia="宋体" w:cs="宋体"/>
            <w:color w:val="auto"/>
            <w:sz w:val="24"/>
            <w:szCs w:val="36"/>
            <w:lang w:val="en-US" w:eastAsia="zh-CN"/>
          </w:rPr>
          <w:t>浙江</w:t>
        </w:r>
      </w:ins>
      <w:del w:id="146" w:author="博维知识产权-唐晓华" w:date="2023-04-06T09:08:28Z">
        <w:r>
          <w:rPr>
            <w:rFonts w:hint="eastAsia" w:ascii="宋体" w:hAnsi="宋体" w:eastAsia="宋体" w:cs="宋体"/>
            <w:color w:val="auto"/>
            <w:sz w:val="24"/>
            <w:szCs w:val="36"/>
            <w:rPrChange w:id="147" w:author="博维知识产权-唐晓华" w:date="2022-09-16T09:36:44Z">
              <w:rPr>
                <w:rFonts w:hint="eastAsia" w:ascii="宋体" w:hAnsi="宋体" w:eastAsia="宋体" w:cs="宋体"/>
                <w:sz w:val="24"/>
                <w:szCs w:val="36"/>
              </w:rPr>
            </w:rPrChange>
          </w:rPr>
          <w:delText>北</w:delText>
        </w:r>
      </w:del>
      <w:del w:id="148" w:author="博维知识产权-唐晓华" w:date="2023-04-06T09:08:28Z">
        <w:r>
          <w:rPr>
            <w:rFonts w:hint="eastAsia" w:ascii="宋体" w:hAnsi="宋体" w:eastAsia="宋体" w:cs="宋体"/>
            <w:color w:val="auto"/>
            <w:sz w:val="24"/>
            <w:szCs w:val="36"/>
            <w:rPrChange w:id="149" w:author="博维知识产权-唐晓华" w:date="2022-09-16T09:36:44Z">
              <w:rPr>
                <w:rFonts w:hint="eastAsia" w:ascii="宋体" w:hAnsi="宋体" w:eastAsia="宋体" w:cs="宋体"/>
                <w:sz w:val="24"/>
                <w:szCs w:val="36"/>
              </w:rPr>
            </w:rPrChange>
          </w:rPr>
          <w:delText>京</w:delText>
        </w:r>
      </w:del>
      <w:r>
        <w:rPr>
          <w:rFonts w:hint="eastAsia" w:ascii="宋体" w:hAnsi="宋体" w:eastAsia="宋体" w:cs="宋体"/>
          <w:color w:val="auto"/>
          <w:sz w:val="24"/>
          <w:szCs w:val="36"/>
          <w:rPrChange w:id="150" w:author="博维知识产权-唐晓华" w:date="2022-09-16T09:36:44Z">
            <w:rPr>
              <w:rFonts w:hint="eastAsia" w:ascii="宋体" w:hAnsi="宋体" w:eastAsia="宋体" w:cs="宋体"/>
              <w:sz w:val="24"/>
              <w:szCs w:val="36"/>
            </w:rPr>
          </w:rPrChange>
        </w:rPr>
        <w:t>理工大学开展产学研合作</w:t>
      </w:r>
      <w:r>
        <w:rPr>
          <w:rFonts w:hint="eastAsia" w:ascii="宋体" w:hAnsi="宋体" w:eastAsia="宋体" w:cs="宋体"/>
          <w:color w:val="auto"/>
          <w:sz w:val="24"/>
          <w:szCs w:val="36"/>
          <w:lang w:eastAsia="zh-CN"/>
          <w:rPrChange w:id="151" w:author="博维知识产权-唐晓华" w:date="2022-09-16T09:36:44Z">
            <w:rPr>
              <w:rFonts w:hint="eastAsia" w:ascii="宋体" w:hAnsi="宋体" w:eastAsia="宋体" w:cs="宋体"/>
              <w:sz w:val="24"/>
              <w:szCs w:val="36"/>
              <w:lang w:eastAsia="zh-CN"/>
            </w:rPr>
          </w:rPrChange>
        </w:rPr>
        <w:t>，</w:t>
      </w:r>
      <w:r>
        <w:rPr>
          <w:rFonts w:hint="eastAsia" w:ascii="宋体" w:hAnsi="宋体" w:eastAsia="宋体" w:cs="宋体"/>
          <w:color w:val="auto"/>
          <w:sz w:val="24"/>
          <w:szCs w:val="36"/>
          <w:rPrChange w:id="152" w:author="博维知识产权-唐晓华" w:date="2022-09-16T09:36:44Z">
            <w:rPr>
              <w:rFonts w:hint="eastAsia" w:ascii="宋体" w:hAnsi="宋体" w:eastAsia="宋体" w:cs="宋体"/>
              <w:sz w:val="24"/>
              <w:szCs w:val="36"/>
            </w:rPr>
          </w:rPrChange>
        </w:rPr>
        <w:t>始终坚持走自主研发的发</w:t>
      </w:r>
      <w:r>
        <w:rPr>
          <w:rFonts w:hint="eastAsia" w:ascii="宋体" w:hAnsi="宋体" w:eastAsia="宋体" w:cs="Times New Roman"/>
          <w:color w:val="auto"/>
          <w:sz w:val="24"/>
          <w:rPrChange w:id="153" w:author="博维知识产权-唐晓华" w:date="2022-09-16T09:36:44Z">
            <w:rPr>
              <w:rFonts w:hint="eastAsia" w:ascii="宋体" w:hAnsi="宋体" w:eastAsia="宋体" w:cs="Times New Roman"/>
              <w:sz w:val="24"/>
            </w:rPr>
          </w:rPrChange>
        </w:rPr>
        <w:t>展道路，充分掌握了</w:t>
      </w:r>
      <w:del w:id="154" w:author="博维知识产权-唐晓华" w:date="2023-04-06T09:08:46Z">
        <w:r>
          <w:rPr>
            <w:rFonts w:hint="eastAsia" w:ascii="宋体" w:hAnsi="宋体" w:eastAsia="宋体" w:cs="Times New Roman"/>
            <w:color w:val="auto"/>
            <w:sz w:val="24"/>
            <w:lang w:val="en-US" w:eastAsia="zh-CN"/>
            <w:rPrChange w:id="155" w:author="博维知识产权-唐晓华" w:date="2022-09-16T09:36:44Z">
              <w:rPr>
                <w:rFonts w:hint="eastAsia" w:ascii="宋体" w:hAnsi="宋体" w:eastAsia="宋体" w:cs="Times New Roman"/>
                <w:sz w:val="24"/>
                <w:lang w:val="en-US" w:eastAsia="zh-CN"/>
              </w:rPr>
            </w:rPrChange>
          </w:rPr>
          <w:delText>电子钢琴</w:delText>
        </w:r>
      </w:del>
      <w:ins w:id="156" w:author="博维知识产权-唐晓华" w:date="2023-04-06T09:08:46Z">
        <w:r>
          <w:rPr>
            <w:rFonts w:hint="eastAsia" w:ascii="宋体" w:hAnsi="宋体" w:eastAsia="宋体" w:cs="Times New Roman"/>
            <w:color w:val="auto"/>
            <w:sz w:val="24"/>
            <w:lang w:val="en-US" w:eastAsia="zh-CN"/>
          </w:rPr>
          <w:t>化纤</w:t>
        </w:r>
      </w:ins>
      <w:r>
        <w:rPr>
          <w:rFonts w:hint="eastAsia" w:ascii="宋体" w:hAnsi="宋体" w:eastAsia="宋体" w:cs="Times New Roman"/>
          <w:color w:val="auto"/>
          <w:sz w:val="24"/>
          <w:rPrChange w:id="157" w:author="博维知识产权-唐晓华" w:date="2022-09-16T09:36:44Z">
            <w:rPr>
              <w:rFonts w:hint="eastAsia" w:ascii="宋体" w:hAnsi="宋体" w:eastAsia="宋体" w:cs="Times New Roman"/>
              <w:sz w:val="24"/>
            </w:rPr>
          </w:rPrChange>
        </w:rPr>
        <w:t>领域的核心技术优势，</w:t>
      </w:r>
      <w:r>
        <w:rPr>
          <w:rFonts w:hint="eastAsia" w:ascii="宋体" w:hAnsi="宋体" w:eastAsia="宋体" w:cs="Times New Roman"/>
          <w:color w:val="auto"/>
          <w:sz w:val="24"/>
          <w:lang w:val="en-US" w:eastAsia="zh-CN"/>
          <w:rPrChange w:id="158" w:author="博维知识产权-唐晓华" w:date="2022-09-16T09:36:44Z">
            <w:rPr>
              <w:rFonts w:hint="eastAsia" w:ascii="宋体" w:hAnsi="宋体" w:eastAsia="宋体" w:cs="Times New Roman"/>
              <w:sz w:val="24"/>
              <w:lang w:val="en-US" w:eastAsia="zh-CN"/>
            </w:rPr>
          </w:rPrChange>
        </w:rPr>
        <w:t>获授权有效专利</w:t>
      </w:r>
      <w:del w:id="159" w:author="博维知识产权-唐晓华" w:date="2023-04-06T09:09:57Z">
        <w:r>
          <w:rPr>
            <w:rFonts w:hint="default" w:ascii="宋体" w:hAnsi="宋体" w:eastAsia="宋体" w:cs="Times New Roman"/>
            <w:color w:val="auto"/>
            <w:sz w:val="24"/>
            <w:lang w:val="en-US" w:eastAsia="zh-CN"/>
            <w:rPrChange w:id="160" w:author="博维知识产权-唐晓华" w:date="2022-09-16T09:36:44Z">
              <w:rPr>
                <w:rFonts w:hint="eastAsia" w:ascii="宋体" w:hAnsi="宋体" w:eastAsia="宋体" w:cs="Times New Roman"/>
                <w:sz w:val="24"/>
                <w:lang w:val="en-US" w:eastAsia="zh-CN"/>
              </w:rPr>
            </w:rPrChange>
          </w:rPr>
          <w:delText>1</w:delText>
        </w:r>
      </w:del>
      <w:del w:id="161" w:author="博维知识产权-唐晓华" w:date="2023-04-06T09:09:57Z">
        <w:r>
          <w:rPr>
            <w:rFonts w:hint="default" w:ascii="宋体" w:hAnsi="宋体" w:eastAsia="宋体" w:cs="Times New Roman"/>
            <w:color w:val="auto"/>
            <w:sz w:val="24"/>
            <w:lang w:val="en-US" w:eastAsia="zh-CN"/>
            <w:rPrChange w:id="162" w:author="博维知识产权-唐晓华" w:date="2022-09-16T09:36:44Z">
              <w:rPr>
                <w:rFonts w:hint="eastAsia" w:ascii="宋体" w:hAnsi="宋体" w:eastAsia="宋体" w:cs="Times New Roman"/>
                <w:sz w:val="24"/>
                <w:lang w:val="en-US" w:eastAsia="zh-CN"/>
              </w:rPr>
            </w:rPrChange>
          </w:rPr>
          <w:delText>0</w:delText>
        </w:r>
      </w:del>
      <w:ins w:id="163" w:author="博维知识产权-唐晓华" w:date="2023-04-06T09:09:57Z">
        <w:r>
          <w:rPr>
            <w:rFonts w:hint="eastAsia" w:ascii="宋体" w:hAnsi="宋体" w:eastAsia="宋体" w:cs="Times New Roman"/>
            <w:color w:val="auto"/>
            <w:sz w:val="24"/>
            <w:lang w:val="en-US" w:eastAsia="zh-CN"/>
          </w:rPr>
          <w:t>21</w:t>
        </w:r>
      </w:ins>
      <w:r>
        <w:rPr>
          <w:rFonts w:hint="eastAsia" w:ascii="宋体" w:hAnsi="宋体" w:eastAsia="宋体" w:cs="Times New Roman"/>
          <w:color w:val="auto"/>
          <w:sz w:val="24"/>
          <w:lang w:val="en-US" w:eastAsia="zh-CN"/>
          <w:rPrChange w:id="164" w:author="博维知识产权-唐晓华" w:date="2022-09-16T09:36:44Z">
            <w:rPr>
              <w:rFonts w:hint="eastAsia" w:ascii="宋体" w:hAnsi="宋体" w:eastAsia="宋体" w:cs="Times New Roman"/>
              <w:sz w:val="24"/>
              <w:lang w:val="en-US" w:eastAsia="zh-CN"/>
            </w:rPr>
          </w:rPrChange>
        </w:rPr>
        <w:t>项，</w:t>
      </w:r>
      <w:del w:id="165" w:author="博维知识产权-唐晓华" w:date="2023-04-06T09:09:18Z">
        <w:r>
          <w:rPr>
            <w:rFonts w:hint="eastAsia" w:ascii="宋体" w:hAnsi="宋体" w:eastAsia="宋体" w:cs="Times New Roman"/>
            <w:color w:val="auto"/>
            <w:sz w:val="24"/>
            <w:lang w:val="en-US" w:eastAsia="zh-CN"/>
            <w:rPrChange w:id="166" w:author="博维知识产权-唐晓华" w:date="2022-09-16T09:36:44Z">
              <w:rPr>
                <w:rFonts w:hint="eastAsia" w:ascii="宋体" w:hAnsi="宋体" w:eastAsia="宋体" w:cs="Times New Roman"/>
                <w:sz w:val="24"/>
                <w:lang w:val="en-US" w:eastAsia="zh-CN"/>
              </w:rPr>
            </w:rPrChange>
          </w:rPr>
          <w:delText>其</w:delText>
        </w:r>
      </w:del>
      <w:del w:id="167" w:author="博维知识产权-唐晓华" w:date="2023-04-06T09:09:18Z">
        <w:r>
          <w:rPr>
            <w:rFonts w:hint="eastAsia" w:ascii="宋体" w:hAnsi="宋体" w:eastAsia="宋体" w:cs="宋体"/>
            <w:color w:val="auto"/>
            <w:sz w:val="24"/>
            <w:szCs w:val="24"/>
            <w:lang w:val="en-US" w:eastAsia="zh-CN"/>
            <w:rPrChange w:id="168" w:author="博维知识产权-唐晓华" w:date="2022-09-16T09:36:44Z">
              <w:rPr>
                <w:rFonts w:hint="eastAsia" w:ascii="宋体" w:hAnsi="宋体" w:eastAsia="宋体" w:cs="宋体"/>
                <w:sz w:val="24"/>
                <w:szCs w:val="24"/>
                <w:lang w:val="en-US" w:eastAsia="zh-CN"/>
              </w:rPr>
            </w:rPrChange>
          </w:rPr>
          <w:delText>中实用新型发明10项，并先后通过了ISO 9001质量管理体系认证、ISO 14001:2004环境管理体系认证和OHSAS18001职业健康安全管理体系，</w:delText>
        </w:r>
      </w:del>
      <w:ins w:id="169" w:author="博维知识产权-唐晓华" w:date="2023-04-06T09:09:18Z">
        <w:r>
          <w:rPr>
            <w:rFonts w:hint="eastAsia" w:ascii="宋体" w:hAnsi="宋体" w:eastAsia="宋体" w:cs="Times New Roman"/>
            <w:color w:val="auto"/>
            <w:sz w:val="24"/>
            <w:lang w:val="en-US" w:eastAsia="zh-CN"/>
          </w:rPr>
          <w:t>并</w:t>
        </w:r>
      </w:ins>
      <w:ins w:id="170" w:author="博维知识产权-唐晓华" w:date="2023-04-06T09:09:28Z">
        <w:r>
          <w:rPr>
            <w:rFonts w:hint="eastAsia" w:ascii="宋体" w:hAnsi="宋体" w:eastAsia="宋体" w:cs="Times New Roman"/>
            <w:color w:val="auto"/>
            <w:sz w:val="24"/>
            <w:lang w:val="en-US" w:eastAsia="zh-CN"/>
          </w:rPr>
          <w:t>参与</w:t>
        </w:r>
      </w:ins>
      <w:ins w:id="171" w:author="博维知识产权-唐晓华" w:date="2023-04-06T09:09:30Z">
        <w:r>
          <w:rPr>
            <w:rFonts w:hint="eastAsia" w:ascii="宋体" w:hAnsi="宋体" w:eastAsia="宋体" w:cs="Times New Roman"/>
            <w:color w:val="auto"/>
            <w:sz w:val="24"/>
            <w:lang w:val="en-US" w:eastAsia="zh-CN"/>
          </w:rPr>
          <w:t>编制</w:t>
        </w:r>
      </w:ins>
      <w:ins w:id="172" w:author="博维知识产权-唐晓华" w:date="2023-04-06T09:09:32Z">
        <w:r>
          <w:rPr>
            <w:rFonts w:hint="eastAsia" w:ascii="宋体" w:hAnsi="宋体" w:eastAsia="宋体" w:cs="Times New Roman"/>
            <w:color w:val="auto"/>
            <w:sz w:val="24"/>
            <w:lang w:val="en-US" w:eastAsia="zh-CN"/>
          </w:rPr>
          <w:t>行业</w:t>
        </w:r>
      </w:ins>
      <w:ins w:id="173" w:author="博维知识产权-唐晓华" w:date="2023-04-06T09:09:35Z">
        <w:r>
          <w:rPr>
            <w:rFonts w:hint="eastAsia" w:ascii="宋体" w:hAnsi="宋体" w:eastAsia="宋体" w:cs="Times New Roman"/>
            <w:color w:val="auto"/>
            <w:sz w:val="24"/>
            <w:lang w:val="en-US" w:eastAsia="zh-CN"/>
          </w:rPr>
          <w:t>标准</w:t>
        </w:r>
      </w:ins>
      <w:ins w:id="174" w:author="博维知识产权-唐晓华" w:date="2023-04-06T09:09:36Z">
        <w:r>
          <w:rPr>
            <w:rFonts w:hint="eastAsia" w:ascii="宋体" w:hAnsi="宋体" w:eastAsia="宋体" w:cs="Times New Roman"/>
            <w:color w:val="auto"/>
            <w:sz w:val="24"/>
            <w:lang w:val="en-US" w:eastAsia="zh-CN"/>
          </w:rPr>
          <w:t>4</w:t>
        </w:r>
      </w:ins>
      <w:ins w:id="175" w:author="博维知识产权-唐晓华" w:date="2023-04-06T09:09:37Z">
        <w:r>
          <w:rPr>
            <w:rFonts w:hint="eastAsia" w:ascii="宋体" w:hAnsi="宋体" w:eastAsia="宋体" w:cs="Times New Roman"/>
            <w:color w:val="auto"/>
            <w:sz w:val="24"/>
            <w:lang w:val="en-US" w:eastAsia="zh-CN"/>
          </w:rPr>
          <w:t>项</w:t>
        </w:r>
      </w:ins>
      <w:ins w:id="176" w:author="博维知识产权-唐晓华" w:date="2023-04-06T09:09:38Z">
        <w:r>
          <w:rPr>
            <w:rFonts w:hint="eastAsia" w:ascii="宋体" w:hAnsi="宋体" w:eastAsia="宋体" w:cs="Times New Roman"/>
            <w:color w:val="auto"/>
            <w:sz w:val="24"/>
            <w:lang w:val="en-US" w:eastAsia="zh-CN"/>
          </w:rPr>
          <w:t>，</w:t>
        </w:r>
      </w:ins>
      <w:ins w:id="177" w:author="博维知识产权-唐晓华" w:date="2023-04-06T09:10:02Z">
        <w:r>
          <w:rPr>
            <w:rFonts w:hint="eastAsia" w:ascii="宋体" w:hAnsi="宋体" w:eastAsia="宋体" w:cs="Times New Roman"/>
            <w:color w:val="auto"/>
            <w:sz w:val="24"/>
            <w:lang w:val="en-US" w:eastAsia="zh-CN"/>
          </w:rPr>
          <w:t>通过</w:t>
        </w:r>
      </w:ins>
      <w:ins w:id="178" w:author="博维知识产权-唐晓华" w:date="2023-04-06T09:10:15Z">
        <w:r>
          <w:rPr>
            <w:rFonts w:hint="eastAsia" w:ascii="宋体" w:hAnsi="宋体" w:eastAsia="宋体" w:cs="Times New Roman"/>
            <w:color w:val="auto"/>
            <w:sz w:val="24"/>
            <w:lang w:val="en-US" w:eastAsia="zh-CN"/>
          </w:rPr>
          <w:t>ISO9001、ISO14001、ISO45001三体认证</w:t>
        </w:r>
      </w:ins>
      <w:ins w:id="179" w:author="博维知识产权-唐晓华" w:date="2023-04-06T09:10:12Z">
        <w:r>
          <w:rPr>
            <w:rFonts w:hint="eastAsia" w:ascii="宋体" w:hAnsi="宋体" w:eastAsia="宋体" w:cs="Times New Roman"/>
            <w:color w:val="auto"/>
            <w:sz w:val="24"/>
            <w:lang w:val="en-US" w:eastAsia="zh-CN"/>
          </w:rPr>
          <w:t>，</w:t>
        </w:r>
      </w:ins>
      <w:r>
        <w:rPr>
          <w:rFonts w:hint="eastAsia" w:ascii="宋体" w:hAnsi="宋体" w:eastAsia="宋体" w:cs="宋体"/>
          <w:color w:val="auto"/>
          <w:sz w:val="24"/>
          <w:szCs w:val="24"/>
          <w:lang w:val="en-US" w:eastAsia="zh-CN"/>
          <w:rPrChange w:id="180" w:author="博维知识产权-唐晓华" w:date="2022-09-16T09:36:44Z">
            <w:rPr>
              <w:rFonts w:hint="eastAsia" w:ascii="宋体" w:hAnsi="宋体" w:eastAsia="宋体" w:cs="宋体"/>
              <w:sz w:val="24"/>
              <w:szCs w:val="24"/>
              <w:lang w:val="en-US" w:eastAsia="zh-CN"/>
            </w:rPr>
          </w:rPrChange>
        </w:rPr>
        <w:t>荣获</w:t>
      </w:r>
      <w:ins w:id="181" w:author="博维知识产权-唐晓华" w:date="2023-04-06T09:10:34Z">
        <w:r>
          <w:rPr>
            <w:rFonts w:hint="eastAsia" w:ascii="宋体" w:hAnsi="宋体" w:eastAsia="宋体" w:cs="宋体"/>
            <w:color w:val="auto"/>
            <w:sz w:val="24"/>
            <w:szCs w:val="24"/>
            <w:lang w:val="en-US" w:eastAsia="zh-CN"/>
          </w:rPr>
          <w:t>国家专精特新小巨人企业</w:t>
        </w:r>
      </w:ins>
      <w:del w:id="182" w:author="博维知识产权-唐晓华" w:date="2023-04-06T09:10:34Z">
        <w:r>
          <w:rPr>
            <w:rFonts w:hint="eastAsia" w:ascii="宋体" w:hAnsi="宋体" w:eastAsia="宋体" w:cs="宋体"/>
            <w:color w:val="auto"/>
            <w:sz w:val="24"/>
            <w:szCs w:val="24"/>
            <w:lang w:val="en-US" w:eastAsia="zh-CN"/>
            <w:rPrChange w:id="183" w:author="博维知识产权-唐晓华" w:date="2022-09-16T09:36:44Z">
              <w:rPr>
                <w:rFonts w:hint="eastAsia" w:ascii="宋体" w:hAnsi="宋体" w:eastAsia="宋体" w:cs="宋体"/>
                <w:sz w:val="24"/>
                <w:szCs w:val="24"/>
                <w:lang w:val="en-US" w:eastAsia="zh-CN"/>
              </w:rPr>
            </w:rPrChange>
          </w:rPr>
          <w:delText>浙江省高新技术企业、杭州市重点骨干企业</w:delText>
        </w:r>
      </w:del>
      <w:ins w:id="184" w:author="博维知识产权-唐晓华" w:date="2023-04-06T09:10:35Z">
        <w:r>
          <w:rPr>
            <w:rFonts w:hint="eastAsia" w:ascii="宋体" w:hAnsi="宋体" w:eastAsia="宋体" w:cs="宋体"/>
            <w:color w:val="auto"/>
            <w:sz w:val="24"/>
            <w:szCs w:val="24"/>
            <w:lang w:val="en-US" w:eastAsia="zh-CN"/>
          </w:rPr>
          <w:t>、</w:t>
        </w:r>
      </w:ins>
      <w:ins w:id="185" w:author="博维知识产权-唐晓华" w:date="2023-04-06T09:10:47Z">
        <w:r>
          <w:rPr>
            <w:rFonts w:hint="eastAsia" w:ascii="宋体" w:hAnsi="宋体" w:eastAsia="宋体" w:cs="宋体"/>
            <w:color w:val="auto"/>
            <w:sz w:val="24"/>
            <w:szCs w:val="24"/>
            <w:lang w:val="en-US" w:eastAsia="zh-CN"/>
          </w:rPr>
          <w:t>工信部第一批制造业单项冠军省级培育企业</w:t>
        </w:r>
      </w:ins>
      <w:r>
        <w:rPr>
          <w:rFonts w:hint="eastAsia" w:ascii="宋体" w:hAnsi="宋体" w:eastAsia="宋体" w:cs="宋体"/>
          <w:color w:val="auto"/>
          <w:sz w:val="24"/>
          <w:szCs w:val="24"/>
          <w:lang w:val="en-US" w:eastAsia="zh-CN"/>
          <w:rPrChange w:id="186" w:author="博维知识产权-唐晓华" w:date="2022-09-16T09:36:44Z">
            <w:rPr>
              <w:rFonts w:hint="eastAsia" w:ascii="宋体" w:hAnsi="宋体" w:eastAsia="宋体" w:cs="宋体"/>
              <w:sz w:val="24"/>
              <w:szCs w:val="24"/>
              <w:lang w:val="en-US" w:eastAsia="zh-CN"/>
            </w:rPr>
          </w:rPrChange>
        </w:rPr>
        <w:t>等荣誉。</w:t>
      </w:r>
    </w:p>
    <w:p>
      <w:pPr>
        <w:pStyle w:val="9"/>
        <w:spacing w:line="400" w:lineRule="exact"/>
        <w:jc w:val="left"/>
        <w:rPr>
          <w:rFonts w:hint="eastAsia" w:ascii="宋体" w:hAnsi="宋体" w:eastAsia="宋体"/>
          <w:b/>
          <w:color w:val="auto"/>
          <w:sz w:val="24"/>
          <w:szCs w:val="24"/>
          <w:lang w:val="en-US" w:eastAsia="zh-CN"/>
          <w:rPrChange w:id="188" w:author="博维知识产权-唐晓华" w:date="2022-09-16T09:36:44Z">
            <w:rPr>
              <w:rFonts w:hint="eastAsia" w:ascii="宋体" w:hAnsi="宋体" w:eastAsia="宋体"/>
              <w:b/>
              <w:sz w:val="24"/>
              <w:szCs w:val="24"/>
              <w:lang w:val="en-US" w:eastAsia="zh-CN"/>
            </w:rPr>
          </w:rPrChange>
        </w:rPr>
        <w:pPrChange w:id="187" w:author="博维知识产权-唐晓华" w:date="2022-08-30T13:25:05Z">
          <w:pPr>
            <w:pStyle w:val="9"/>
            <w:jc w:val="left"/>
          </w:pPr>
        </w:pPrChange>
      </w:pPr>
      <w:r>
        <w:rPr>
          <w:rFonts w:hint="eastAsia" w:ascii="宋体" w:hAnsi="宋体" w:eastAsia="宋体"/>
          <w:b/>
          <w:color w:val="auto"/>
          <w:sz w:val="24"/>
          <w:szCs w:val="24"/>
          <w:lang w:val="en-US" w:eastAsia="zh-CN"/>
          <w:rPrChange w:id="189" w:author="博维知识产权-唐晓华" w:date="2022-09-16T09:36:44Z">
            <w:rPr>
              <w:rFonts w:hint="eastAsia" w:ascii="宋体" w:hAnsi="宋体" w:eastAsia="宋体"/>
              <w:b/>
              <w:sz w:val="24"/>
              <w:szCs w:val="24"/>
              <w:lang w:val="en-US" w:eastAsia="zh-CN"/>
            </w:rPr>
          </w:rPrChange>
        </w:rPr>
        <w:t>2 项目来源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eastAsia="zh-CN"/>
          <w:rPrChange w:id="191" w:author="博维知识产权-唐晓华" w:date="2022-09-16T09:36:44Z">
            <w:rPr>
              <w:rFonts w:hint="default" w:ascii="宋体" w:hAnsi="宋体" w:eastAsia="宋体" w:cs="宋体"/>
              <w:sz w:val="24"/>
              <w:szCs w:val="24"/>
              <w:lang w:val="en-US" w:eastAsia="zh-CN"/>
            </w:rPr>
          </w:rPrChange>
        </w:rPr>
        <w:pPrChange w:id="190"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r>
        <w:rPr>
          <w:rFonts w:hint="eastAsia" w:ascii="宋体" w:hAnsi="宋体" w:eastAsia="宋体" w:cs="宋体"/>
          <w:color w:val="auto"/>
          <w:sz w:val="24"/>
          <w:szCs w:val="24"/>
          <w:lang w:val="en-US" w:eastAsia="zh-CN"/>
          <w:rPrChange w:id="192" w:author="博维知识产权-唐晓华" w:date="2022-09-16T09:36:44Z">
            <w:rPr>
              <w:rFonts w:hint="eastAsia" w:ascii="宋体" w:hAnsi="宋体" w:eastAsia="宋体" w:cs="宋体"/>
              <w:sz w:val="24"/>
              <w:szCs w:val="24"/>
              <w:lang w:val="en-US" w:eastAsia="zh-CN"/>
            </w:rPr>
          </w:rPrChange>
        </w:rPr>
        <w:t>由</w:t>
      </w:r>
      <w:del w:id="193" w:author="博维知识产权-唐晓华" w:date="2023-04-06T09:11:04Z">
        <w:r>
          <w:rPr>
            <w:rFonts w:hint="eastAsia" w:ascii="宋体" w:hAnsi="宋体" w:eastAsia="宋体" w:cs="宋体"/>
            <w:color w:val="auto"/>
            <w:sz w:val="24"/>
            <w:szCs w:val="36"/>
            <w:rPrChange w:id="194" w:author="博维知识产权-唐晓华" w:date="2022-09-16T09:36:44Z">
              <w:rPr>
                <w:rFonts w:hint="eastAsia" w:ascii="宋体" w:hAnsi="宋体" w:eastAsia="宋体" w:cs="宋体"/>
                <w:sz w:val="24"/>
                <w:szCs w:val="36"/>
              </w:rPr>
            </w:rPrChange>
          </w:rPr>
          <w:delText>杭州爱尔科乐器有限公司</w:delText>
        </w:r>
      </w:del>
      <w:ins w:id="195" w:author="博维知识产权-唐晓华" w:date="2023-04-06T09:11:04Z">
        <w:r>
          <w:rPr>
            <w:rFonts w:hint="eastAsia" w:ascii="宋体" w:hAnsi="宋体" w:eastAsia="宋体" w:cs="宋体"/>
            <w:color w:val="auto"/>
            <w:sz w:val="24"/>
            <w:szCs w:val="36"/>
            <w:lang w:eastAsia="zh-CN"/>
          </w:rPr>
          <w:t>浙江昊能科技有限公司</w:t>
        </w:r>
      </w:ins>
      <w:r>
        <w:rPr>
          <w:rFonts w:hint="eastAsia" w:ascii="宋体" w:hAnsi="宋体"/>
          <w:color w:val="auto"/>
          <w:sz w:val="24"/>
          <w:rPrChange w:id="196" w:author="博维知识产权-唐晓华" w:date="2022-09-16T09:36:44Z">
            <w:rPr>
              <w:rFonts w:hint="eastAsia" w:ascii="宋体" w:hAnsi="宋体"/>
              <w:sz w:val="24"/>
            </w:rPr>
          </w:rPrChange>
        </w:rPr>
        <w:t>向浙江省</w:t>
      </w:r>
      <w:del w:id="197" w:author="博维知识产权-唐晓华" w:date="2023-04-06T09:11:12Z">
        <w:r>
          <w:rPr>
            <w:rFonts w:hint="eastAsia" w:ascii="宋体" w:hAnsi="宋体"/>
            <w:color w:val="auto"/>
            <w:sz w:val="24"/>
            <w:rPrChange w:id="198" w:author="博维知识产权-唐晓华" w:date="2022-09-16T09:36:44Z">
              <w:rPr>
                <w:rFonts w:hint="eastAsia" w:ascii="宋体" w:hAnsi="宋体"/>
                <w:sz w:val="24"/>
              </w:rPr>
            </w:rPrChange>
          </w:rPr>
          <w:delText>品牌建设联合会</w:delText>
        </w:r>
      </w:del>
      <w:ins w:id="199" w:author="博维知识产权-唐晓华" w:date="2023-04-06T09:11:12Z">
        <w:r>
          <w:rPr>
            <w:rFonts w:hint="eastAsia" w:ascii="宋体" w:hAnsi="宋体"/>
            <w:color w:val="auto"/>
            <w:sz w:val="24"/>
            <w:lang w:eastAsia="zh-CN"/>
          </w:rPr>
          <w:t>市场</w:t>
        </w:r>
      </w:ins>
      <w:ins w:id="200" w:author="博维知识产权-唐晓华" w:date="2023-04-06T09:11:13Z">
        <w:r>
          <w:rPr>
            <w:rFonts w:hint="eastAsia" w:ascii="宋体" w:hAnsi="宋体"/>
            <w:color w:val="auto"/>
            <w:sz w:val="24"/>
            <w:lang w:eastAsia="zh-CN"/>
          </w:rPr>
          <w:t>监督</w:t>
        </w:r>
      </w:ins>
      <w:ins w:id="201" w:author="博维知识产权-唐晓华" w:date="2023-04-06T09:11:15Z">
        <w:r>
          <w:rPr>
            <w:rFonts w:hint="eastAsia" w:ascii="宋体" w:hAnsi="宋体"/>
            <w:color w:val="auto"/>
            <w:sz w:val="24"/>
            <w:lang w:eastAsia="zh-CN"/>
          </w:rPr>
          <w:t>管理局</w:t>
        </w:r>
      </w:ins>
      <w:r>
        <w:rPr>
          <w:rFonts w:hint="eastAsia" w:ascii="宋体" w:hAnsi="宋体"/>
          <w:color w:val="auto"/>
          <w:sz w:val="24"/>
          <w:rPrChange w:id="202" w:author="博维知识产权-唐晓华" w:date="2022-09-16T09:36:44Z">
            <w:rPr>
              <w:rFonts w:hint="eastAsia" w:ascii="宋体" w:hAnsi="宋体"/>
              <w:sz w:val="24"/>
            </w:rPr>
          </w:rPrChange>
        </w:rPr>
        <w:t>提出申请，经立项论证通过，并印发了</w:t>
      </w:r>
      <w:r>
        <w:rPr>
          <w:rFonts w:hint="eastAsia" w:ascii="宋体" w:hAnsi="宋体" w:eastAsia="宋体" w:cs="Times New Roman"/>
          <w:color w:val="auto"/>
          <w:sz w:val="24"/>
          <w:rPrChange w:id="203" w:author="博维知识产权-唐晓华" w:date="2022-09-16T09:36:44Z">
            <w:rPr>
              <w:rFonts w:hint="eastAsia" w:ascii="宋体" w:hAnsi="宋体" w:eastAsia="宋体" w:cs="Times New Roman"/>
              <w:sz w:val="24"/>
            </w:rPr>
          </w:rPrChange>
        </w:rPr>
        <w:fldChar w:fldCharType="begin"/>
      </w:r>
      <w:r>
        <w:rPr>
          <w:rFonts w:hint="eastAsia" w:ascii="宋体" w:hAnsi="宋体" w:eastAsia="宋体" w:cs="Times New Roman"/>
          <w:color w:val="auto"/>
          <w:sz w:val="24"/>
          <w:rPrChange w:id="204" w:author="博维知识产权-唐晓华" w:date="2022-09-16T09:36:44Z">
            <w:rPr>
              <w:rFonts w:hint="eastAsia" w:ascii="宋体" w:hAnsi="宋体" w:eastAsia="宋体" w:cs="Times New Roman"/>
              <w:sz w:val="24"/>
            </w:rPr>
          </w:rPrChange>
        </w:rPr>
        <w:instrText xml:space="preserve"> HYPERLINK "javascript:__doPostBack('ctl00$ctl00$Content$ContentMain$lbtnAttachment','')" </w:instrText>
      </w:r>
      <w:r>
        <w:rPr>
          <w:rFonts w:hint="eastAsia" w:ascii="宋体" w:hAnsi="宋体" w:eastAsia="宋体" w:cs="Times New Roman"/>
          <w:color w:val="auto"/>
          <w:sz w:val="24"/>
          <w:rPrChange w:id="205" w:author="博维知识产权-唐晓华" w:date="2022-09-16T09:36:44Z">
            <w:rPr>
              <w:rFonts w:hint="eastAsia" w:ascii="宋体" w:hAnsi="宋体" w:eastAsia="宋体" w:cs="Times New Roman"/>
              <w:sz w:val="24"/>
            </w:rPr>
          </w:rPrChange>
        </w:rPr>
        <w:fldChar w:fldCharType="separate"/>
      </w:r>
      <w:del w:id="206" w:author="博维知识产权-唐晓华" w:date="2023-04-06T09:12:52Z">
        <w:r>
          <w:rPr>
            <w:rFonts w:hint="eastAsia" w:ascii="宋体" w:hAnsi="宋体" w:eastAsia="宋体" w:cs="Times New Roman"/>
            <w:color w:val="auto"/>
            <w:sz w:val="24"/>
            <w:rPrChange w:id="207" w:author="博维知识产权-唐晓华" w:date="2022-09-16T09:36:44Z">
              <w:rPr>
                <w:rFonts w:hint="eastAsia" w:ascii="宋体" w:hAnsi="宋体" w:eastAsia="宋体" w:cs="Times New Roman"/>
                <w:sz w:val="24"/>
              </w:rPr>
            </w:rPrChange>
          </w:rPr>
          <w:delText>浙品联〔2</w:delText>
        </w:r>
      </w:del>
      <w:del w:id="208" w:author="博维知识产权-唐晓华" w:date="2023-04-06T09:12:52Z">
        <w:r>
          <w:rPr>
            <w:rFonts w:hint="eastAsia" w:ascii="宋体" w:hAnsi="宋体" w:eastAsia="宋体" w:cs="Times New Roman"/>
            <w:color w:val="auto"/>
            <w:sz w:val="24"/>
            <w:lang w:val="en-US" w:eastAsia="zh-CN"/>
            <w:rPrChange w:id="209" w:author="博维知识产权-唐晓华" w:date="2022-09-16T09:36:44Z">
              <w:rPr>
                <w:rFonts w:hint="eastAsia" w:ascii="宋体" w:hAnsi="宋体" w:eastAsia="宋体" w:cs="Times New Roman"/>
                <w:sz w:val="24"/>
                <w:lang w:val="en-US" w:eastAsia="zh-CN"/>
              </w:rPr>
            </w:rPrChange>
          </w:rPr>
          <w:delText>021</w:delText>
        </w:r>
      </w:del>
      <w:del w:id="210" w:author="博维知识产权-唐晓华" w:date="2023-04-06T09:12:52Z">
        <w:r>
          <w:rPr>
            <w:rFonts w:hint="eastAsia" w:ascii="宋体" w:hAnsi="宋体" w:eastAsia="宋体" w:cs="Times New Roman"/>
            <w:color w:val="auto"/>
            <w:sz w:val="24"/>
            <w:rPrChange w:id="211" w:author="博维知识产权-唐晓华" w:date="2022-09-16T09:36:44Z">
              <w:rPr>
                <w:rFonts w:hint="eastAsia" w:ascii="宋体" w:hAnsi="宋体" w:eastAsia="宋体" w:cs="Times New Roman"/>
                <w:sz w:val="24"/>
              </w:rPr>
            </w:rPrChange>
          </w:rPr>
          <w:delText>〕</w:delText>
        </w:r>
      </w:del>
      <w:del w:id="212" w:author="博维知识产权-唐晓华" w:date="2023-04-06T09:12:52Z">
        <w:r>
          <w:rPr>
            <w:rFonts w:hint="eastAsia" w:ascii="宋体" w:hAnsi="宋体" w:eastAsia="宋体" w:cs="Times New Roman"/>
            <w:color w:val="auto"/>
            <w:sz w:val="24"/>
            <w:lang w:val="en-US" w:eastAsia="zh-CN"/>
            <w:rPrChange w:id="213" w:author="博维知识产权-唐晓华" w:date="2022-09-16T09:36:44Z">
              <w:rPr>
                <w:rFonts w:hint="eastAsia" w:ascii="宋体" w:hAnsi="宋体" w:eastAsia="宋体" w:cs="Times New Roman"/>
                <w:sz w:val="24"/>
                <w:lang w:val="en-US" w:eastAsia="zh-CN"/>
              </w:rPr>
            </w:rPrChange>
          </w:rPr>
          <w:delText>10</w:delText>
        </w:r>
      </w:del>
      <w:del w:id="214" w:author="博维知识产权-唐晓华" w:date="2023-04-06T09:12:52Z">
        <w:r>
          <w:rPr>
            <w:rFonts w:hint="eastAsia" w:ascii="宋体" w:hAnsi="宋体" w:eastAsia="宋体" w:cs="Times New Roman"/>
            <w:color w:val="auto"/>
            <w:sz w:val="24"/>
            <w:rPrChange w:id="215" w:author="博维知识产权-唐晓华" w:date="2022-09-16T09:36:44Z">
              <w:rPr>
                <w:rFonts w:hint="eastAsia" w:ascii="宋体" w:hAnsi="宋体" w:eastAsia="宋体" w:cs="Times New Roman"/>
                <w:sz w:val="24"/>
              </w:rPr>
            </w:rPrChange>
          </w:rPr>
          <w:delText>号</w:delText>
        </w:r>
      </w:del>
      <w:r>
        <w:rPr>
          <w:rFonts w:hint="eastAsia" w:ascii="宋体" w:hAnsi="宋体" w:eastAsia="宋体" w:cs="Times New Roman"/>
          <w:color w:val="auto"/>
          <w:sz w:val="24"/>
          <w:lang w:eastAsia="zh-CN"/>
          <w:rPrChange w:id="216" w:author="博维知识产权-唐晓华" w:date="2022-09-16T09:36:44Z">
            <w:rPr>
              <w:rFonts w:hint="eastAsia" w:ascii="宋体" w:hAnsi="宋体" w:eastAsia="宋体" w:cs="Times New Roman"/>
              <w:sz w:val="24"/>
              <w:lang w:eastAsia="zh-CN"/>
            </w:rPr>
          </w:rPrChange>
        </w:rPr>
        <w:t>《</w:t>
      </w:r>
      <w:del w:id="217" w:author="博维知识产权-唐晓华" w:date="2023-04-06T09:12:46Z">
        <w:r>
          <w:rPr>
            <w:rFonts w:hint="eastAsia" w:ascii="宋体" w:hAnsi="宋体" w:eastAsia="宋体" w:cs="Times New Roman"/>
            <w:color w:val="auto"/>
            <w:sz w:val="24"/>
            <w:rPrChange w:id="218" w:author="博维知识产权-唐晓华" w:date="2022-09-16T09:36:44Z">
              <w:rPr>
                <w:rFonts w:hint="eastAsia" w:ascii="宋体" w:hAnsi="宋体" w:eastAsia="宋体" w:cs="Times New Roman"/>
                <w:sz w:val="24"/>
              </w:rPr>
            </w:rPrChange>
          </w:rPr>
          <w:delText>关于发布20</w:delText>
        </w:r>
      </w:del>
      <w:del w:id="219" w:author="博维知识产权-唐晓华" w:date="2023-04-06T09:12:46Z">
        <w:r>
          <w:rPr>
            <w:rFonts w:hint="eastAsia" w:ascii="宋体" w:hAnsi="宋体" w:eastAsia="宋体" w:cs="Times New Roman"/>
            <w:color w:val="auto"/>
            <w:sz w:val="24"/>
            <w:lang w:val="en-US" w:eastAsia="zh-CN"/>
            <w:rPrChange w:id="220" w:author="博维知识产权-唐晓华" w:date="2022-09-16T09:36:44Z">
              <w:rPr>
                <w:rFonts w:hint="eastAsia" w:ascii="宋体" w:hAnsi="宋体" w:eastAsia="宋体" w:cs="Times New Roman"/>
                <w:sz w:val="24"/>
                <w:lang w:val="en-US" w:eastAsia="zh-CN"/>
              </w:rPr>
            </w:rPrChange>
          </w:rPr>
          <w:delText>21</w:delText>
        </w:r>
      </w:del>
      <w:del w:id="221" w:author="博维知识产权-唐晓华" w:date="2023-04-06T09:12:46Z">
        <w:r>
          <w:rPr>
            <w:rFonts w:hint="eastAsia" w:ascii="宋体" w:hAnsi="宋体" w:eastAsia="宋体" w:cs="Times New Roman"/>
            <w:color w:val="auto"/>
            <w:sz w:val="24"/>
            <w:rPrChange w:id="222" w:author="博维知识产权-唐晓华" w:date="2022-09-16T09:36:44Z">
              <w:rPr>
                <w:rFonts w:hint="eastAsia" w:ascii="宋体" w:hAnsi="宋体" w:eastAsia="宋体" w:cs="Times New Roman"/>
                <w:sz w:val="24"/>
              </w:rPr>
            </w:rPrChange>
          </w:rPr>
          <w:delText>年第</w:delText>
        </w:r>
      </w:del>
      <w:del w:id="223" w:author="博维知识产权-唐晓华" w:date="2023-04-06T09:12:46Z">
        <w:r>
          <w:rPr>
            <w:rFonts w:hint="eastAsia" w:ascii="宋体" w:hAnsi="宋体" w:eastAsia="宋体" w:cs="Times New Roman"/>
            <w:color w:val="auto"/>
            <w:sz w:val="24"/>
            <w:lang w:val="en-US" w:eastAsia="zh-CN"/>
            <w:rPrChange w:id="224" w:author="博维知识产权-唐晓华" w:date="2022-09-16T09:36:44Z">
              <w:rPr>
                <w:rFonts w:hint="eastAsia" w:ascii="宋体" w:hAnsi="宋体" w:eastAsia="宋体" w:cs="Times New Roman"/>
                <w:sz w:val="24"/>
                <w:lang w:val="en-US" w:eastAsia="zh-CN"/>
              </w:rPr>
            </w:rPrChange>
          </w:rPr>
          <w:delText>四</w:delText>
        </w:r>
      </w:del>
      <w:del w:id="225" w:author="博维知识产权-唐晓华" w:date="2023-04-06T09:12:46Z">
        <w:r>
          <w:rPr>
            <w:rFonts w:hint="eastAsia" w:ascii="宋体" w:hAnsi="宋体" w:eastAsia="宋体" w:cs="Times New Roman"/>
            <w:color w:val="auto"/>
            <w:sz w:val="24"/>
            <w:rPrChange w:id="226" w:author="博维知识产权-唐晓华" w:date="2022-09-16T09:36:44Z">
              <w:rPr>
                <w:rFonts w:hint="eastAsia" w:ascii="宋体" w:hAnsi="宋体" w:eastAsia="宋体" w:cs="Times New Roman"/>
                <w:sz w:val="24"/>
              </w:rPr>
            </w:rPrChange>
          </w:rPr>
          <w:delText>批“</w:delText>
        </w:r>
      </w:del>
      <w:del w:id="227" w:author="博维知识产权-唐晓华" w:date="2023-04-06T09:12:46Z">
        <w:r>
          <w:rPr>
            <w:rFonts w:hint="eastAsia" w:ascii="宋体" w:hAnsi="宋体" w:eastAsia="宋体" w:cs="Times New Roman"/>
            <w:color w:val="auto"/>
            <w:sz w:val="24"/>
            <w:lang w:eastAsia="zh-CN"/>
            <w:rPrChange w:id="228" w:author="博维知识产权-唐晓华" w:date="2022-09-16T09:36:44Z">
              <w:rPr>
                <w:rFonts w:hint="eastAsia" w:ascii="宋体" w:hAnsi="宋体" w:eastAsia="宋体" w:cs="Times New Roman"/>
                <w:sz w:val="24"/>
                <w:lang w:eastAsia="zh-CN"/>
              </w:rPr>
            </w:rPrChange>
          </w:rPr>
          <w:delText>品字标</w:delText>
        </w:r>
      </w:del>
      <w:del w:id="229" w:author="博维知识产权-唐晓华" w:date="2023-04-06T09:12:46Z">
        <w:r>
          <w:rPr>
            <w:rFonts w:hint="eastAsia" w:ascii="宋体" w:hAnsi="宋体" w:eastAsia="宋体" w:cs="Times New Roman"/>
            <w:color w:val="auto"/>
            <w:sz w:val="24"/>
            <w:rPrChange w:id="230" w:author="博维知识产权-唐晓华" w:date="2022-09-16T09:36:44Z">
              <w:rPr>
                <w:rFonts w:hint="eastAsia" w:ascii="宋体" w:hAnsi="宋体" w:eastAsia="宋体" w:cs="Times New Roman"/>
                <w:sz w:val="24"/>
              </w:rPr>
            </w:rPrChange>
          </w:rPr>
          <w:delText>”</w:delText>
        </w:r>
      </w:del>
      <w:del w:id="231" w:author="博维知识产权-唐晓华" w:date="2023-04-06T09:12:46Z">
        <w:r>
          <w:rPr>
            <w:rFonts w:hint="eastAsia" w:ascii="宋体" w:hAnsi="宋体" w:eastAsia="宋体" w:cs="Times New Roman"/>
            <w:color w:val="auto"/>
            <w:sz w:val="24"/>
            <w:lang w:eastAsia="zh-CN"/>
            <w:rPrChange w:id="232" w:author="博维知识产权-唐晓华" w:date="2022-09-16T09:36:44Z">
              <w:rPr>
                <w:rFonts w:hint="eastAsia" w:ascii="宋体" w:hAnsi="宋体" w:eastAsia="宋体" w:cs="Times New Roman"/>
                <w:sz w:val="24"/>
                <w:lang w:eastAsia="zh-CN"/>
              </w:rPr>
            </w:rPrChange>
          </w:rPr>
          <w:delText>团体</w:delText>
        </w:r>
      </w:del>
      <w:del w:id="233" w:author="博维知识产权-唐晓华" w:date="2023-04-06T09:12:46Z">
        <w:r>
          <w:rPr>
            <w:rFonts w:hint="eastAsia" w:ascii="宋体" w:hAnsi="宋体" w:eastAsia="宋体" w:cs="Times New Roman"/>
            <w:color w:val="auto"/>
            <w:sz w:val="24"/>
            <w:rPrChange w:id="234" w:author="博维知识产权-唐晓华" w:date="2022-09-16T09:36:44Z">
              <w:rPr>
                <w:rFonts w:hint="eastAsia" w:ascii="宋体" w:hAnsi="宋体" w:eastAsia="宋体" w:cs="Times New Roman"/>
                <w:sz w:val="24"/>
              </w:rPr>
            </w:rPrChange>
          </w:rPr>
          <w:delText>标准</w:delText>
        </w:r>
      </w:del>
      <w:del w:id="235" w:author="博维知识产权-唐晓华" w:date="2023-04-06T09:12:46Z">
        <w:r>
          <w:rPr>
            <w:rFonts w:hint="eastAsia" w:ascii="宋体" w:hAnsi="宋体" w:eastAsia="宋体" w:cs="Times New Roman"/>
            <w:color w:val="auto"/>
            <w:sz w:val="24"/>
            <w:lang w:eastAsia="zh-CN"/>
            <w:rPrChange w:id="236" w:author="博维知识产权-唐晓华" w:date="2022-09-16T09:36:44Z">
              <w:rPr>
                <w:rFonts w:hint="eastAsia" w:ascii="宋体" w:hAnsi="宋体" w:eastAsia="宋体" w:cs="Times New Roman"/>
                <w:sz w:val="24"/>
                <w:lang w:eastAsia="zh-CN"/>
              </w:rPr>
            </w:rPrChange>
          </w:rPr>
          <w:delText>（“浙江制造”标准类）</w:delText>
        </w:r>
      </w:del>
      <w:r>
        <w:rPr>
          <w:rFonts w:hint="eastAsia" w:ascii="宋体" w:hAnsi="宋体" w:eastAsia="宋体" w:cs="Times New Roman"/>
          <w:color w:val="auto"/>
          <w:sz w:val="24"/>
          <w:rPrChange w:id="237" w:author="博维知识产权-唐晓华" w:date="2022-09-16T09:36:44Z">
            <w:rPr>
              <w:rFonts w:hint="eastAsia" w:ascii="宋体" w:hAnsi="宋体" w:eastAsia="宋体" w:cs="Times New Roman"/>
              <w:sz w:val="24"/>
            </w:rPr>
          </w:rPrChange>
        </w:rPr>
        <w:t>制定计划</w:t>
      </w:r>
      <w:r>
        <w:rPr>
          <w:rFonts w:hint="eastAsia" w:ascii="宋体" w:hAnsi="宋体" w:eastAsia="宋体" w:cs="Times New Roman"/>
          <w:color w:val="auto"/>
          <w:sz w:val="24"/>
          <w:rPrChange w:id="238" w:author="博维知识产权-唐晓华" w:date="2022-09-16T09:36:44Z">
            <w:rPr>
              <w:rFonts w:hint="eastAsia" w:ascii="宋体" w:hAnsi="宋体" w:eastAsia="宋体" w:cs="Times New Roman"/>
              <w:sz w:val="24"/>
            </w:rPr>
          </w:rPrChange>
        </w:rPr>
        <w:fldChar w:fldCharType="end"/>
      </w:r>
      <w:del w:id="239" w:author="博维知识产权-唐晓华" w:date="2023-04-06T09:12:49Z">
        <w:r>
          <w:rPr>
            <w:rFonts w:hint="eastAsia" w:ascii="宋体" w:hAnsi="宋体" w:eastAsia="宋体" w:cs="Times New Roman"/>
            <w:color w:val="auto"/>
            <w:sz w:val="24"/>
            <w:lang w:eastAsia="zh-CN"/>
            <w:rPrChange w:id="240" w:author="博维知识产权-唐晓华" w:date="2022-09-16T09:36:44Z">
              <w:rPr>
                <w:rFonts w:hint="eastAsia" w:ascii="宋体" w:hAnsi="宋体" w:eastAsia="宋体" w:cs="Times New Roman"/>
                <w:sz w:val="24"/>
                <w:lang w:eastAsia="zh-CN"/>
              </w:rPr>
            </w:rPrChange>
          </w:rPr>
          <w:delText>的通知</w:delText>
        </w:r>
      </w:del>
      <w:r>
        <w:rPr>
          <w:rFonts w:hint="eastAsia" w:ascii="宋体" w:hAnsi="宋体" w:eastAsia="宋体" w:cs="Times New Roman"/>
          <w:color w:val="auto"/>
          <w:sz w:val="24"/>
          <w:rPrChange w:id="241" w:author="博维知识产权-唐晓华" w:date="2022-09-16T09:36:44Z">
            <w:rPr>
              <w:rFonts w:hint="eastAsia" w:ascii="宋体" w:hAnsi="宋体" w:eastAsia="宋体" w:cs="Times New Roman"/>
              <w:sz w:val="24"/>
            </w:rPr>
          </w:rPrChange>
        </w:rPr>
        <w:t>》</w:t>
      </w:r>
      <w:r>
        <w:rPr>
          <w:rFonts w:hint="eastAsia" w:ascii="宋体" w:hAnsi="宋体" w:eastAsia="宋体" w:cs="Times New Roman"/>
          <w:color w:val="auto"/>
          <w:sz w:val="24"/>
          <w:lang w:eastAsia="zh-CN"/>
          <w:rPrChange w:id="242" w:author="博维知识产权-唐晓华" w:date="2022-09-16T09:36:44Z">
            <w:rPr>
              <w:rFonts w:hint="eastAsia" w:ascii="宋体" w:hAnsi="宋体" w:eastAsia="宋体" w:cs="Times New Roman"/>
              <w:sz w:val="24"/>
              <w:lang w:eastAsia="zh-CN"/>
            </w:rPr>
          </w:rPrChange>
        </w:rPr>
        <w:t>，</w:t>
      </w:r>
      <w:ins w:id="243" w:author="博维知识产权-唐晓华" w:date="2023-04-06T09:13:10Z">
        <w:r>
          <w:rPr>
            <w:rFonts w:hint="eastAsia" w:ascii="宋体" w:hAnsi="宋体" w:eastAsia="宋体" w:cs="Times New Roman"/>
            <w:color w:val="auto"/>
            <w:sz w:val="24"/>
            <w:lang w:eastAsia="zh-CN"/>
          </w:rPr>
          <w:t>立项</w:t>
        </w:r>
      </w:ins>
      <w:ins w:id="244" w:author="博维知识产权-唐晓华" w:date="2023-04-06T09:13:12Z">
        <w:r>
          <w:rPr>
            <w:rFonts w:hint="eastAsia" w:ascii="宋体" w:hAnsi="宋体" w:eastAsia="宋体" w:cs="Times New Roman"/>
            <w:color w:val="auto"/>
            <w:sz w:val="24"/>
            <w:lang w:eastAsia="zh-CN"/>
          </w:rPr>
          <w:t>批次</w:t>
        </w:r>
      </w:ins>
      <w:ins w:id="245" w:author="博维知识产权-唐晓华" w:date="2023-04-06T09:13:13Z">
        <w:r>
          <w:rPr>
            <w:rFonts w:hint="eastAsia" w:ascii="宋体" w:hAnsi="宋体" w:eastAsia="宋体" w:cs="Times New Roman"/>
            <w:color w:val="auto"/>
            <w:sz w:val="24"/>
            <w:lang w:eastAsia="zh-CN"/>
          </w:rPr>
          <w:t>：</w:t>
        </w:r>
      </w:ins>
      <w:ins w:id="246" w:author="博维知识产权-唐晓华" w:date="2023-04-06T09:13:15Z">
        <w:r>
          <w:rPr>
            <w:rFonts w:hint="eastAsia" w:ascii="宋体" w:hAnsi="宋体" w:eastAsia="宋体" w:cs="Times New Roman"/>
            <w:color w:val="auto"/>
            <w:sz w:val="24"/>
            <w:lang w:val="en-US" w:eastAsia="zh-CN"/>
          </w:rPr>
          <w:t>2</w:t>
        </w:r>
      </w:ins>
      <w:ins w:id="247" w:author="博维知识产权-唐晓华" w:date="2023-04-06T09:13:18Z">
        <w:r>
          <w:rPr>
            <w:rFonts w:hint="eastAsia" w:ascii="宋体" w:hAnsi="宋体" w:eastAsia="宋体" w:cs="Times New Roman"/>
            <w:color w:val="auto"/>
            <w:sz w:val="24"/>
            <w:lang w:val="en-US" w:eastAsia="zh-CN"/>
          </w:rPr>
          <w:t>0</w:t>
        </w:r>
      </w:ins>
      <w:ins w:id="248" w:author="博维知识产权-唐晓华" w:date="2023-04-06T09:13:19Z">
        <w:r>
          <w:rPr>
            <w:rFonts w:hint="eastAsia" w:ascii="宋体" w:hAnsi="宋体" w:eastAsia="宋体" w:cs="Times New Roman"/>
            <w:color w:val="auto"/>
            <w:sz w:val="24"/>
            <w:lang w:val="en-US" w:eastAsia="zh-CN"/>
          </w:rPr>
          <w:t>23.</w:t>
        </w:r>
      </w:ins>
      <w:ins w:id="249" w:author="博维知识产权-唐晓华" w:date="2023-04-06T09:13:20Z">
        <w:r>
          <w:rPr>
            <w:rFonts w:hint="eastAsia" w:ascii="宋体" w:hAnsi="宋体" w:eastAsia="宋体" w:cs="Times New Roman"/>
            <w:color w:val="auto"/>
            <w:sz w:val="24"/>
            <w:lang w:val="en-US" w:eastAsia="zh-CN"/>
          </w:rPr>
          <w:t>1</w:t>
        </w:r>
      </w:ins>
      <w:ins w:id="250" w:author="博维知识产权-唐晓华" w:date="2023-04-06T09:13:22Z">
        <w:r>
          <w:rPr>
            <w:rFonts w:hint="eastAsia" w:ascii="宋体" w:hAnsi="宋体" w:eastAsia="宋体" w:cs="Times New Roman"/>
            <w:color w:val="auto"/>
            <w:sz w:val="24"/>
            <w:lang w:val="en-US" w:eastAsia="zh-CN"/>
          </w:rPr>
          <w:t>，</w:t>
        </w:r>
      </w:ins>
      <w:ins w:id="251" w:author="博维知识产权-唐晓华" w:date="2023-04-06T09:13:26Z">
        <w:r>
          <w:rPr>
            <w:rFonts w:hint="eastAsia" w:ascii="宋体" w:hAnsi="宋体" w:eastAsia="宋体" w:cs="Times New Roman"/>
            <w:color w:val="auto"/>
            <w:sz w:val="24"/>
            <w:lang w:val="en-US" w:eastAsia="zh-CN"/>
          </w:rPr>
          <w:t>序号</w:t>
        </w:r>
      </w:ins>
      <w:ins w:id="252" w:author="博维知识产权-唐晓华" w:date="2023-04-06T09:13:27Z">
        <w:r>
          <w:rPr>
            <w:rFonts w:hint="eastAsia" w:ascii="宋体" w:hAnsi="宋体" w:eastAsia="宋体" w:cs="Times New Roman"/>
            <w:color w:val="auto"/>
            <w:sz w:val="24"/>
            <w:lang w:val="en-US" w:eastAsia="zh-CN"/>
          </w:rPr>
          <w:t>113</w:t>
        </w:r>
      </w:ins>
      <w:ins w:id="253" w:author="博维知识产权-唐晓华" w:date="2023-04-06T09:13:31Z">
        <w:r>
          <w:rPr>
            <w:rFonts w:hint="eastAsia" w:ascii="宋体" w:hAnsi="宋体" w:eastAsia="宋体" w:cs="Times New Roman"/>
            <w:color w:val="auto"/>
            <w:sz w:val="24"/>
            <w:lang w:val="en-US" w:eastAsia="zh-CN"/>
          </w:rPr>
          <w:t>，</w:t>
        </w:r>
      </w:ins>
      <w:r>
        <w:rPr>
          <w:rFonts w:hint="eastAsia" w:ascii="宋体" w:hAnsi="宋体" w:eastAsia="宋体" w:cs="Times New Roman"/>
          <w:color w:val="auto"/>
          <w:sz w:val="24"/>
          <w:lang w:val="en-US" w:eastAsia="zh-CN"/>
          <w:rPrChange w:id="254" w:author="博维知识产权-唐晓华" w:date="2022-09-16T09:36:44Z">
            <w:rPr>
              <w:rFonts w:hint="eastAsia" w:ascii="宋体" w:hAnsi="宋体" w:eastAsia="宋体" w:cs="Times New Roman"/>
              <w:sz w:val="24"/>
              <w:lang w:val="en-US" w:eastAsia="zh-CN"/>
            </w:rPr>
          </w:rPrChange>
        </w:rPr>
        <w:t>项目名称：《</w:t>
      </w:r>
      <w:ins w:id="255" w:author="博维知识产权-唐晓华" w:date="2023-04-06T09:13:45Z">
        <w:r>
          <w:rPr>
            <w:rFonts w:hint="eastAsia" w:ascii="宋体" w:hAnsi="宋体" w:eastAsia="宋体" w:cs="Times New Roman"/>
            <w:color w:val="auto"/>
            <w:sz w:val="24"/>
            <w:lang w:val="en-US" w:eastAsia="zh-CN"/>
          </w:rPr>
          <w:t>低熔点涤纶复合丝</w:t>
        </w:r>
      </w:ins>
      <w:del w:id="256" w:author="博维知识产权-唐晓华" w:date="2023-04-06T09:13:45Z">
        <w:r>
          <w:rPr>
            <w:rFonts w:hint="eastAsia" w:ascii="宋体" w:hAnsi="宋体" w:eastAsia="宋体" w:cs="Times New Roman"/>
            <w:color w:val="auto"/>
            <w:sz w:val="24"/>
            <w:lang w:val="en-US" w:eastAsia="zh-CN"/>
            <w:rPrChange w:id="257" w:author="博维知识产权-唐晓华" w:date="2022-09-16T09:36:44Z">
              <w:rPr>
                <w:rFonts w:hint="eastAsia" w:ascii="宋体" w:hAnsi="宋体" w:eastAsia="宋体" w:cs="Times New Roman"/>
                <w:sz w:val="24"/>
                <w:lang w:val="en-US" w:eastAsia="zh-CN"/>
              </w:rPr>
            </w:rPrChange>
          </w:rPr>
          <w:delText>电子钢琴</w:delText>
        </w:r>
      </w:del>
      <w:r>
        <w:rPr>
          <w:rFonts w:hint="eastAsia" w:ascii="宋体" w:hAnsi="宋体" w:eastAsia="宋体" w:cs="Times New Roman"/>
          <w:color w:val="auto"/>
          <w:sz w:val="24"/>
          <w:lang w:val="en-US" w:eastAsia="zh-CN"/>
          <w:rPrChange w:id="258" w:author="博维知识产权-唐晓华" w:date="2022-09-16T09:36:44Z">
            <w:rPr>
              <w:rFonts w:hint="eastAsia" w:ascii="宋体" w:hAnsi="宋体" w:eastAsia="宋体" w:cs="Times New Roman"/>
              <w:sz w:val="24"/>
              <w:lang w:val="en-US" w:eastAsia="zh-CN"/>
            </w:rPr>
          </w:rPrChange>
        </w:rPr>
        <w:t>》。</w:t>
      </w:r>
    </w:p>
    <w:p>
      <w:pPr>
        <w:pStyle w:val="9"/>
        <w:spacing w:line="400" w:lineRule="exact"/>
        <w:jc w:val="left"/>
        <w:rPr>
          <w:rFonts w:hint="eastAsia" w:ascii="宋体" w:hAnsi="宋体" w:eastAsia="宋体"/>
          <w:b/>
          <w:color w:val="auto"/>
          <w:sz w:val="24"/>
          <w:szCs w:val="24"/>
          <w:rPrChange w:id="260" w:author="博维知识产权-唐晓华" w:date="2022-09-16T09:36:44Z">
            <w:rPr>
              <w:rFonts w:hint="eastAsia" w:ascii="宋体" w:hAnsi="宋体" w:eastAsia="宋体"/>
              <w:b/>
              <w:sz w:val="24"/>
              <w:szCs w:val="24"/>
            </w:rPr>
          </w:rPrChange>
        </w:rPr>
        <w:pPrChange w:id="259" w:author="博维知识产权-唐晓华" w:date="2022-08-30T13:25:05Z">
          <w:pPr>
            <w:pStyle w:val="9"/>
            <w:jc w:val="left"/>
          </w:pPr>
        </w:pPrChange>
      </w:pPr>
      <w:r>
        <w:rPr>
          <w:rFonts w:hint="eastAsia" w:ascii="宋体" w:hAnsi="宋体" w:eastAsia="宋体"/>
          <w:b/>
          <w:color w:val="auto"/>
          <w:sz w:val="24"/>
          <w:szCs w:val="24"/>
          <w:rPrChange w:id="261" w:author="博维知识产权-唐晓华" w:date="2022-09-16T09:36:44Z">
            <w:rPr>
              <w:rFonts w:hint="eastAsia" w:ascii="宋体" w:hAnsi="宋体" w:eastAsia="宋体"/>
              <w:b/>
              <w:sz w:val="24"/>
              <w:szCs w:val="24"/>
            </w:rPr>
          </w:rPrChange>
        </w:rPr>
        <w:t>3  标准制定工作概况</w:t>
      </w:r>
    </w:p>
    <w:p>
      <w:pPr>
        <w:pStyle w:val="9"/>
        <w:spacing w:line="400" w:lineRule="exact"/>
        <w:jc w:val="left"/>
        <w:rPr>
          <w:rFonts w:hint="eastAsia" w:ascii="宋体" w:hAnsi="宋体" w:eastAsia="宋体"/>
          <w:b/>
          <w:color w:val="auto"/>
          <w:sz w:val="24"/>
          <w:szCs w:val="24"/>
          <w:rPrChange w:id="263" w:author="博维知识产权-唐晓华" w:date="2022-09-16T09:36:44Z">
            <w:rPr>
              <w:rFonts w:hint="eastAsia" w:ascii="宋体" w:hAnsi="宋体" w:eastAsia="宋体"/>
              <w:b/>
              <w:sz w:val="24"/>
              <w:szCs w:val="24"/>
            </w:rPr>
          </w:rPrChange>
        </w:rPr>
        <w:pPrChange w:id="262" w:author="博维知识产权-唐晓华" w:date="2022-08-30T13:25:05Z">
          <w:pPr>
            <w:pStyle w:val="9"/>
            <w:jc w:val="left"/>
          </w:pPr>
        </w:pPrChange>
      </w:pPr>
      <w:r>
        <w:rPr>
          <w:rFonts w:hint="eastAsia" w:ascii="宋体" w:hAnsi="宋体" w:eastAsia="宋体"/>
          <w:b/>
          <w:color w:val="auto"/>
          <w:sz w:val="24"/>
          <w:szCs w:val="24"/>
          <w:rPrChange w:id="264" w:author="博维知识产权-唐晓华" w:date="2022-09-16T09:36:44Z">
            <w:rPr>
              <w:rFonts w:hint="eastAsia" w:ascii="宋体" w:hAnsi="宋体" w:eastAsia="宋体"/>
              <w:b/>
              <w:sz w:val="24"/>
              <w:szCs w:val="24"/>
            </w:rPr>
          </w:rPrChange>
        </w:rPr>
        <w:t>3.1  标准制定相关单位及人员</w:t>
      </w:r>
    </w:p>
    <w:p>
      <w:pPr>
        <w:keepNext w:val="0"/>
        <w:keepLines w:val="0"/>
        <w:widowControl/>
        <w:suppressLineNumbers w:val="0"/>
        <w:spacing w:line="400" w:lineRule="exact"/>
        <w:jc w:val="left"/>
        <w:rPr>
          <w:rFonts w:hint="eastAsia" w:ascii="宋体" w:hAnsi="宋体"/>
          <w:color w:val="auto"/>
          <w:sz w:val="24"/>
          <w:rPrChange w:id="266" w:author="博维知识产权-唐晓华" w:date="2022-09-16T09:36:44Z">
            <w:rPr>
              <w:rFonts w:hint="eastAsia" w:ascii="宋体" w:hAnsi="宋体"/>
              <w:sz w:val="24"/>
            </w:rPr>
          </w:rPrChange>
        </w:rPr>
        <w:pPrChange w:id="265" w:author="博维知识产权-唐晓华" w:date="2022-08-30T13:25:05Z">
          <w:pPr>
            <w:keepNext w:val="0"/>
            <w:keepLines w:val="0"/>
            <w:widowControl/>
            <w:suppressLineNumbers w:val="0"/>
            <w:jc w:val="left"/>
          </w:pPr>
        </w:pPrChange>
      </w:pPr>
      <w:r>
        <w:rPr>
          <w:rFonts w:hint="eastAsia" w:ascii="宋体" w:hAnsi="宋体"/>
          <w:color w:val="auto"/>
          <w:sz w:val="24"/>
          <w:rPrChange w:id="267" w:author="博维知识产权-唐晓华" w:date="2022-09-16T09:36:44Z">
            <w:rPr>
              <w:rFonts w:hint="eastAsia" w:ascii="宋体" w:hAnsi="宋体"/>
              <w:sz w:val="24"/>
            </w:rPr>
          </w:rPrChange>
        </w:rPr>
        <w:t>3.1.1  本标准牵头组织制订单位</w:t>
      </w:r>
      <w:r>
        <w:rPr>
          <w:rFonts w:hint="eastAsia" w:ascii="宋体" w:hAnsi="宋体" w:eastAsia="宋体" w:cs="Times New Roman"/>
          <w:color w:val="auto"/>
          <w:sz w:val="24"/>
          <w:rPrChange w:id="268" w:author="博维知识产权-唐晓华" w:date="2022-09-16T09:36:44Z">
            <w:rPr>
              <w:rFonts w:hint="eastAsia" w:ascii="宋体" w:hAnsi="宋体" w:eastAsia="宋体" w:cs="Times New Roman"/>
              <w:sz w:val="24"/>
            </w:rPr>
          </w:rPrChange>
        </w:rPr>
        <w:t>：</w:t>
      </w:r>
      <w:ins w:id="269" w:author="博维知识产权-唐晓华" w:date="2023-04-06T09:14:46Z">
        <w:r>
          <w:rPr>
            <w:rFonts w:hint="eastAsia" w:ascii="宋体" w:hAnsi="宋体" w:eastAsia="宋体" w:cs="Times New Roman"/>
            <w:color w:val="auto"/>
            <w:sz w:val="24"/>
            <w:lang w:val="en-US" w:eastAsia="zh-CN"/>
          </w:rPr>
          <w:t>浙江省标准化研究院</w:t>
        </w:r>
      </w:ins>
      <w:del w:id="270" w:author="博维知识产权-唐晓华" w:date="2023-04-06T09:14:46Z">
        <w:r>
          <w:rPr>
            <w:rFonts w:hint="eastAsia" w:ascii="宋体" w:hAnsi="宋体" w:eastAsia="宋体" w:cs="Times New Roman"/>
            <w:color w:val="auto"/>
            <w:sz w:val="24"/>
            <w:lang w:val="en-US" w:eastAsia="zh-CN"/>
            <w:rPrChange w:id="271" w:author="博维知识产权-唐晓华" w:date="2022-09-16T09:36:44Z">
              <w:rPr>
                <w:rFonts w:hint="eastAsia" w:ascii="宋体" w:hAnsi="宋体" w:eastAsia="宋体" w:cs="Times New Roman"/>
                <w:sz w:val="24"/>
                <w:lang w:val="en-US" w:eastAsia="zh-CN"/>
              </w:rPr>
            </w:rPrChange>
          </w:rPr>
          <w:delText>浙江蓝箭万帮标准技术有限公司</w:delText>
        </w:r>
      </w:del>
      <w:del w:id="272" w:author="博维知识产权-唐晓华" w:date="2023-04-06T09:14:51Z">
        <w:r>
          <w:rPr>
            <w:rFonts w:hint="eastAsia" w:ascii="宋体" w:hAnsi="宋体" w:eastAsia="宋体" w:cs="Times New Roman"/>
            <w:color w:val="auto"/>
            <w:sz w:val="24"/>
            <w:rPrChange w:id="273" w:author="博维知识产权-唐晓华" w:date="2022-09-16T09:36:44Z">
              <w:rPr>
                <w:rFonts w:hint="eastAsia" w:ascii="宋体" w:hAnsi="宋体" w:eastAsia="宋体" w:cs="Times New Roman"/>
                <w:sz w:val="24"/>
              </w:rPr>
            </w:rPrChange>
          </w:rPr>
          <w:delText>。</w:delText>
        </w:r>
      </w:del>
    </w:p>
    <w:p>
      <w:pPr>
        <w:spacing w:line="400" w:lineRule="exact"/>
        <w:rPr>
          <w:rFonts w:hint="eastAsia" w:ascii="宋体" w:hAnsi="宋体"/>
          <w:color w:val="auto"/>
          <w:sz w:val="24"/>
          <w:rPrChange w:id="275" w:author="博维知识产权-唐晓华" w:date="2022-09-16T09:36:44Z">
            <w:rPr>
              <w:rFonts w:hint="eastAsia" w:ascii="宋体" w:hAnsi="宋体"/>
              <w:sz w:val="24"/>
            </w:rPr>
          </w:rPrChange>
        </w:rPr>
        <w:pPrChange w:id="274" w:author="博维知识产权-唐晓华" w:date="2022-08-30T13:25:05Z">
          <w:pPr>
            <w:spacing w:line="500" w:lineRule="exact"/>
          </w:pPr>
        </w:pPrChange>
      </w:pPr>
      <w:r>
        <w:rPr>
          <w:rFonts w:hint="eastAsia" w:ascii="宋体" w:hAnsi="宋体"/>
          <w:color w:val="auto"/>
          <w:sz w:val="24"/>
          <w:rPrChange w:id="276" w:author="博维知识产权-唐晓华" w:date="2022-09-16T09:36:44Z">
            <w:rPr>
              <w:rFonts w:hint="eastAsia" w:ascii="宋体" w:hAnsi="宋体"/>
              <w:sz w:val="24"/>
            </w:rPr>
          </w:rPrChange>
        </w:rPr>
        <w:t>3.1.2  本标准主要起草单位：</w:t>
      </w:r>
      <w:del w:id="277" w:author="博维知识产权-唐晓华" w:date="2023-04-06T09:11:04Z">
        <w:r>
          <w:rPr>
            <w:rFonts w:hint="eastAsia" w:ascii="宋体" w:hAnsi="宋体" w:eastAsia="宋体" w:cs="宋体"/>
            <w:color w:val="auto"/>
            <w:sz w:val="24"/>
            <w:szCs w:val="36"/>
            <w:rPrChange w:id="278" w:author="博维知识产权-唐晓华" w:date="2022-09-16T09:36:44Z">
              <w:rPr>
                <w:rFonts w:hint="eastAsia" w:ascii="宋体" w:hAnsi="宋体" w:eastAsia="宋体" w:cs="宋体"/>
                <w:sz w:val="24"/>
                <w:szCs w:val="36"/>
              </w:rPr>
            </w:rPrChange>
          </w:rPr>
          <w:delText>杭州爱尔科乐器有限公司</w:delText>
        </w:r>
      </w:del>
      <w:ins w:id="279" w:author="博维知识产权-唐晓华" w:date="2023-04-06T09:11:04Z">
        <w:r>
          <w:rPr>
            <w:rFonts w:hint="eastAsia" w:ascii="宋体" w:hAnsi="宋体" w:eastAsia="宋体" w:cs="宋体"/>
            <w:color w:val="auto"/>
            <w:sz w:val="24"/>
            <w:szCs w:val="36"/>
            <w:lang w:eastAsia="zh-CN"/>
          </w:rPr>
          <w:t>浙江昊能科技有限公司</w:t>
        </w:r>
      </w:ins>
      <w:del w:id="280" w:author="博维知识产权-唐晓华" w:date="2023-04-06T09:14:52Z">
        <w:r>
          <w:rPr>
            <w:rFonts w:hint="eastAsia" w:ascii="宋体" w:hAnsi="宋体"/>
            <w:color w:val="auto"/>
            <w:sz w:val="24"/>
            <w:rPrChange w:id="281" w:author="博维知识产权-唐晓华" w:date="2022-09-16T09:36:44Z">
              <w:rPr>
                <w:rFonts w:hint="eastAsia" w:ascii="宋体" w:hAnsi="宋体"/>
                <w:sz w:val="24"/>
              </w:rPr>
            </w:rPrChange>
          </w:rPr>
          <w:delText>。</w:delText>
        </w:r>
      </w:del>
    </w:p>
    <w:p>
      <w:pPr>
        <w:spacing w:line="400" w:lineRule="exact"/>
        <w:rPr>
          <w:rFonts w:hint="default" w:ascii="宋体" w:hAnsi="宋体"/>
          <w:color w:val="auto"/>
          <w:sz w:val="24"/>
          <w:rPrChange w:id="283" w:author="博维知识产权-唐晓华" w:date="2022-09-16T09:36:44Z">
            <w:rPr>
              <w:rFonts w:hint="eastAsia" w:ascii="宋体" w:hAnsi="宋体"/>
              <w:sz w:val="24"/>
            </w:rPr>
          </w:rPrChange>
        </w:rPr>
        <w:pPrChange w:id="282" w:author="博维知识产权-唐晓华" w:date="2022-08-30T13:25:05Z">
          <w:pPr>
            <w:spacing w:line="500" w:lineRule="exact"/>
          </w:pPr>
        </w:pPrChange>
      </w:pPr>
      <w:r>
        <w:rPr>
          <w:rFonts w:hint="eastAsia" w:ascii="宋体" w:hAnsi="宋体"/>
          <w:color w:val="auto"/>
          <w:sz w:val="24"/>
          <w:rPrChange w:id="284" w:author="博维知识产权-唐晓华" w:date="2022-09-16T09:36:44Z">
            <w:rPr>
              <w:rFonts w:hint="eastAsia" w:ascii="宋体" w:hAnsi="宋体"/>
              <w:sz w:val="24"/>
            </w:rPr>
          </w:rPrChange>
        </w:rPr>
        <w:t>3.1.3  本标准参与起草单位：</w:t>
      </w:r>
      <w:del w:id="285" w:author="博维知识产权-唐晓华" w:date="2023-04-06T09:14:55Z">
        <w:r>
          <w:rPr>
            <w:rFonts w:hint="default" w:ascii="宋体" w:hAnsi="宋体" w:eastAsia="宋体" w:cs="Times New Roman"/>
            <w:color w:val="auto"/>
            <w:sz w:val="24"/>
            <w:highlight w:val="yellow"/>
            <w:lang w:val="en-US" w:eastAsia="zh-CN"/>
            <w:rPrChange w:id="286" w:author="博维知识产权-唐晓华" w:date="2023-04-06T13:26:50Z">
              <w:rPr>
                <w:rFonts w:hint="eastAsia" w:ascii="宋体" w:hAnsi="宋体" w:eastAsia="宋体" w:cs="Times New Roman"/>
                <w:sz w:val="24"/>
                <w:lang w:val="en-US" w:eastAsia="zh-CN"/>
              </w:rPr>
            </w:rPrChange>
          </w:rPr>
          <w:delText>浙江韵乐电器有限公司</w:delText>
        </w:r>
      </w:del>
      <w:del w:id="287" w:author="博维知识产权-唐晓华" w:date="2023-04-06T09:14:55Z">
        <w:r>
          <w:rPr>
            <w:rFonts w:hint="default" w:ascii="宋体" w:hAnsi="宋体"/>
            <w:color w:val="auto"/>
            <w:sz w:val="24"/>
            <w:highlight w:val="yellow"/>
            <w:lang w:eastAsia="zh-CN"/>
            <w:rPrChange w:id="288" w:author="博维知识产权-唐晓华" w:date="2023-04-06T13:26:50Z">
              <w:rPr>
                <w:rFonts w:hint="eastAsia" w:ascii="宋体" w:hAnsi="宋体"/>
                <w:sz w:val="24"/>
                <w:lang w:eastAsia="zh-CN"/>
              </w:rPr>
            </w:rPrChange>
          </w:rPr>
          <w:delText>。</w:delText>
        </w:r>
      </w:del>
      <w:ins w:id="289" w:author="博维知识产权-唐晓华" w:date="2023-04-06T09:14:55Z">
        <w:r>
          <w:rPr>
            <w:rFonts w:hint="eastAsia" w:ascii="宋体" w:hAnsi="宋体" w:eastAsia="宋体" w:cs="Times New Roman"/>
            <w:color w:val="auto"/>
            <w:sz w:val="24"/>
            <w:highlight w:val="yellow"/>
            <w:lang w:val="en-US" w:eastAsia="zh-CN"/>
            <w:rPrChange w:id="290" w:author="博维知识产权-唐晓华" w:date="2023-04-06T13:26:50Z">
              <w:rPr>
                <w:rFonts w:hint="eastAsia" w:ascii="宋体" w:hAnsi="宋体" w:eastAsia="宋体" w:cs="Times New Roman"/>
                <w:color w:val="auto"/>
                <w:sz w:val="24"/>
                <w:lang w:val="en-US" w:eastAsia="zh-CN"/>
              </w:rPr>
            </w:rPrChange>
          </w:rPr>
          <w:t>X</w:t>
        </w:r>
      </w:ins>
      <w:ins w:id="291" w:author="博维知识产权-唐晓华" w:date="2023-04-06T09:14:56Z">
        <w:r>
          <w:rPr>
            <w:rFonts w:hint="eastAsia" w:ascii="宋体" w:hAnsi="宋体" w:eastAsia="宋体" w:cs="Times New Roman"/>
            <w:color w:val="auto"/>
            <w:sz w:val="24"/>
            <w:highlight w:val="yellow"/>
            <w:lang w:val="en-US" w:eastAsia="zh-CN"/>
            <w:rPrChange w:id="292" w:author="博维知识产权-唐晓华" w:date="2023-04-06T13:26:50Z">
              <w:rPr>
                <w:rFonts w:hint="eastAsia" w:ascii="宋体" w:hAnsi="宋体" w:eastAsia="宋体" w:cs="Times New Roman"/>
                <w:color w:val="auto"/>
                <w:sz w:val="24"/>
                <w:lang w:val="en-US" w:eastAsia="zh-CN"/>
              </w:rPr>
            </w:rPrChange>
          </w:rPr>
          <w:t>XXXX</w:t>
        </w:r>
      </w:ins>
    </w:p>
    <w:p>
      <w:pPr>
        <w:spacing w:line="400" w:lineRule="exact"/>
        <w:rPr>
          <w:ins w:id="294" w:author="博维知识产权-唐晓华" w:date="2022-08-30T10:07:28Z"/>
          <w:rFonts w:hint="default" w:ascii="宋体" w:hAnsi="宋体"/>
          <w:color w:val="auto"/>
          <w:sz w:val="24"/>
          <w:rPrChange w:id="295" w:author="博维知识产权-唐晓华" w:date="2022-09-16T09:36:44Z">
            <w:rPr>
              <w:ins w:id="296" w:author="博维知识产权-唐晓华" w:date="2022-08-30T10:07:28Z"/>
              <w:rFonts w:hint="eastAsia" w:ascii="宋体" w:hAnsi="宋体"/>
              <w:sz w:val="24"/>
            </w:rPr>
          </w:rPrChange>
        </w:rPr>
        <w:pPrChange w:id="293" w:author="博维知识产权-唐晓华" w:date="2022-08-30T13:25:05Z">
          <w:pPr>
            <w:spacing w:line="500" w:lineRule="exact"/>
          </w:pPr>
        </w:pPrChange>
      </w:pPr>
      <w:r>
        <w:rPr>
          <w:rFonts w:hint="eastAsia" w:ascii="宋体" w:hAnsi="宋体"/>
          <w:color w:val="auto"/>
          <w:sz w:val="24"/>
          <w:rPrChange w:id="297" w:author="博维知识产权-唐晓华" w:date="2022-09-16T09:36:44Z">
            <w:rPr>
              <w:rFonts w:hint="eastAsia" w:ascii="宋体" w:hAnsi="宋体"/>
              <w:sz w:val="24"/>
            </w:rPr>
          </w:rPrChange>
        </w:rPr>
        <w:t>3.1.4  本标准</w:t>
      </w:r>
      <w:ins w:id="298" w:author="博维知识产权-唐晓华" w:date="2022-09-22T16:21:03Z">
        <w:r>
          <w:rPr>
            <w:rFonts w:hint="eastAsia" w:ascii="宋体" w:hAnsi="宋体"/>
            <w:color w:val="auto"/>
            <w:sz w:val="24"/>
            <w:lang w:eastAsia="zh-CN"/>
          </w:rPr>
          <w:t>主要</w:t>
        </w:r>
      </w:ins>
      <w:r>
        <w:rPr>
          <w:rFonts w:hint="eastAsia" w:ascii="宋体" w:hAnsi="宋体"/>
          <w:color w:val="auto"/>
          <w:sz w:val="24"/>
          <w:rPrChange w:id="299" w:author="博维知识产权-唐晓华" w:date="2022-09-16T09:36:44Z">
            <w:rPr>
              <w:rFonts w:hint="eastAsia" w:ascii="宋体" w:hAnsi="宋体"/>
              <w:sz w:val="24"/>
            </w:rPr>
          </w:rPrChange>
        </w:rPr>
        <w:t>起草人为：</w:t>
      </w:r>
      <w:del w:id="300" w:author="博维知识产权-唐晓华" w:date="2023-04-06T09:15:04Z">
        <w:r>
          <w:rPr>
            <w:rFonts w:hint="default" w:ascii="宋体" w:hAnsi="宋体"/>
            <w:color w:val="auto"/>
            <w:sz w:val="24"/>
            <w:highlight w:val="yellow"/>
            <w:lang w:val="en-US" w:eastAsia="zh-CN"/>
            <w:rPrChange w:id="301" w:author="博维知识产权-唐晓华" w:date="2023-04-06T13:26:48Z">
              <w:rPr>
                <w:rFonts w:hint="eastAsia" w:ascii="宋体" w:hAnsi="宋体"/>
                <w:sz w:val="24"/>
                <w:lang w:val="en-US" w:eastAsia="zh-CN"/>
              </w:rPr>
            </w:rPrChange>
          </w:rPr>
          <w:delText>XXXXXXXXXXX</w:delText>
        </w:r>
      </w:del>
      <w:del w:id="302" w:author="博维知识产权-唐晓华" w:date="2023-04-06T09:15:04Z">
        <w:r>
          <w:rPr>
            <w:rFonts w:hint="default" w:ascii="宋体" w:hAnsi="宋体"/>
            <w:color w:val="auto"/>
            <w:sz w:val="24"/>
            <w:highlight w:val="yellow"/>
            <w:rPrChange w:id="303" w:author="博维知识产权-唐晓华" w:date="2023-04-06T13:26:48Z">
              <w:rPr>
                <w:rFonts w:hint="eastAsia" w:ascii="宋体" w:hAnsi="宋体"/>
                <w:sz w:val="24"/>
              </w:rPr>
            </w:rPrChange>
          </w:rPr>
          <w:delText>。</w:delText>
        </w:r>
      </w:del>
      <w:ins w:id="304" w:author="博维知识产权-唐晓华" w:date="2023-04-06T09:15:04Z">
        <w:r>
          <w:rPr>
            <w:rFonts w:hint="eastAsia" w:ascii="宋体" w:hAnsi="宋体"/>
            <w:color w:val="auto"/>
            <w:sz w:val="24"/>
            <w:highlight w:val="yellow"/>
            <w:lang w:val="en-US" w:eastAsia="zh-CN"/>
            <w:rPrChange w:id="305" w:author="博维知识产权-唐晓华" w:date="2023-04-06T13:26:48Z">
              <w:rPr>
                <w:rFonts w:hint="eastAsia" w:ascii="宋体" w:hAnsi="宋体"/>
                <w:color w:val="auto"/>
                <w:sz w:val="24"/>
                <w:highlight w:val="none"/>
                <w:lang w:val="en-US" w:eastAsia="zh-CN"/>
              </w:rPr>
            </w:rPrChange>
          </w:rPr>
          <w:t>XXXX</w:t>
        </w:r>
      </w:ins>
      <w:ins w:id="306" w:author="博维知识产权-唐晓华" w:date="2023-04-06T09:15:05Z">
        <w:r>
          <w:rPr>
            <w:rFonts w:hint="eastAsia" w:ascii="宋体" w:hAnsi="宋体"/>
            <w:color w:val="auto"/>
            <w:sz w:val="24"/>
            <w:highlight w:val="yellow"/>
            <w:lang w:val="en-US" w:eastAsia="zh-CN"/>
            <w:rPrChange w:id="307" w:author="博维知识产权-唐晓华" w:date="2023-04-06T13:26:48Z">
              <w:rPr>
                <w:rFonts w:hint="eastAsia" w:ascii="宋体" w:hAnsi="宋体"/>
                <w:color w:val="auto"/>
                <w:sz w:val="24"/>
                <w:highlight w:val="none"/>
                <w:lang w:val="en-US" w:eastAsia="zh-CN"/>
              </w:rPr>
            </w:rPrChange>
          </w:rPr>
          <w:t>X</w:t>
        </w:r>
      </w:ins>
    </w:p>
    <w:p>
      <w:pPr>
        <w:spacing w:line="400" w:lineRule="exact"/>
        <w:rPr>
          <w:rFonts w:hint="default" w:ascii="宋体" w:hAnsi="宋体" w:eastAsiaTheme="minorEastAsia"/>
          <w:color w:val="auto"/>
          <w:sz w:val="24"/>
          <w:lang w:val="en-US" w:eastAsia="zh-CN"/>
          <w:rPrChange w:id="309" w:author="博维知识产权-唐晓华" w:date="2022-09-16T09:36:44Z">
            <w:rPr>
              <w:rFonts w:hint="eastAsia" w:ascii="宋体" w:hAnsi="宋体" w:eastAsiaTheme="minorEastAsia"/>
              <w:sz w:val="24"/>
              <w:lang w:val="en-US" w:eastAsia="zh-CN"/>
            </w:rPr>
          </w:rPrChange>
        </w:rPr>
        <w:pPrChange w:id="308" w:author="博维知识产权-唐晓华" w:date="2022-08-30T13:25:05Z">
          <w:pPr>
            <w:spacing w:line="500" w:lineRule="exact"/>
          </w:pPr>
        </w:pPrChange>
      </w:pPr>
      <w:ins w:id="310" w:author="博维知识产权-唐晓华" w:date="2022-08-30T10:07:30Z">
        <w:r>
          <w:rPr>
            <w:rFonts w:hint="eastAsia" w:ascii="宋体" w:hAnsi="宋体"/>
            <w:color w:val="auto"/>
            <w:sz w:val="24"/>
            <w:lang w:val="en-US" w:eastAsia="zh-CN"/>
            <w:rPrChange w:id="311" w:author="博维知识产权-唐晓华" w:date="2022-09-16T09:36:44Z">
              <w:rPr>
                <w:rFonts w:hint="eastAsia" w:ascii="宋体" w:hAnsi="宋体"/>
                <w:sz w:val="24"/>
                <w:lang w:val="en-US" w:eastAsia="zh-CN"/>
              </w:rPr>
            </w:rPrChange>
          </w:rPr>
          <w:t>3.1</w:t>
        </w:r>
      </w:ins>
      <w:ins w:id="312" w:author="博维知识产权-唐晓华" w:date="2022-08-30T10:07:31Z">
        <w:r>
          <w:rPr>
            <w:rFonts w:hint="eastAsia" w:ascii="宋体" w:hAnsi="宋体"/>
            <w:color w:val="auto"/>
            <w:sz w:val="24"/>
            <w:lang w:val="en-US" w:eastAsia="zh-CN"/>
            <w:rPrChange w:id="313" w:author="博维知识产权-唐晓华" w:date="2022-09-16T09:36:44Z">
              <w:rPr>
                <w:rFonts w:hint="eastAsia" w:ascii="宋体" w:hAnsi="宋体"/>
                <w:sz w:val="24"/>
                <w:lang w:val="en-US" w:eastAsia="zh-CN"/>
              </w:rPr>
            </w:rPrChange>
          </w:rPr>
          <w:t>.5</w:t>
        </w:r>
      </w:ins>
      <w:ins w:id="314" w:author="博维知识产权-唐晓华" w:date="2022-08-30T10:07:33Z">
        <w:r>
          <w:rPr>
            <w:rFonts w:hint="eastAsia" w:ascii="宋体" w:hAnsi="宋体"/>
            <w:color w:val="auto"/>
            <w:sz w:val="24"/>
            <w:lang w:val="en-US" w:eastAsia="zh-CN"/>
            <w:rPrChange w:id="315" w:author="博维知识产权-唐晓华" w:date="2022-09-16T09:36:44Z">
              <w:rPr>
                <w:rFonts w:hint="eastAsia" w:ascii="宋体" w:hAnsi="宋体"/>
                <w:sz w:val="24"/>
                <w:lang w:val="en-US" w:eastAsia="zh-CN"/>
              </w:rPr>
            </w:rPrChange>
          </w:rPr>
          <w:t xml:space="preserve"> </w:t>
        </w:r>
      </w:ins>
      <w:ins w:id="316" w:author="博维知识产权-唐晓华" w:date="2022-08-30T10:07:34Z">
        <w:r>
          <w:rPr>
            <w:rFonts w:hint="eastAsia" w:ascii="宋体" w:hAnsi="宋体"/>
            <w:color w:val="auto"/>
            <w:sz w:val="24"/>
            <w:lang w:val="en-US" w:eastAsia="zh-CN"/>
            <w:rPrChange w:id="317" w:author="博维知识产权-唐晓华" w:date="2022-09-16T09:36:44Z">
              <w:rPr>
                <w:rFonts w:hint="eastAsia" w:ascii="宋体" w:hAnsi="宋体"/>
                <w:sz w:val="24"/>
                <w:lang w:val="en-US" w:eastAsia="zh-CN"/>
              </w:rPr>
            </w:rPrChange>
          </w:rPr>
          <w:t xml:space="preserve"> </w:t>
        </w:r>
      </w:ins>
      <w:ins w:id="318" w:author="博维知识产权-唐晓华" w:date="2022-08-30T10:07:42Z">
        <w:r>
          <w:rPr>
            <w:rFonts w:hint="eastAsia" w:ascii="宋体" w:hAnsi="宋体"/>
            <w:color w:val="auto"/>
            <w:sz w:val="24"/>
            <w:lang w:val="en-US" w:eastAsia="zh-CN"/>
            <w:rPrChange w:id="319" w:author="博维知识产权-唐晓华" w:date="2022-09-16T09:36:44Z">
              <w:rPr>
                <w:rFonts w:hint="eastAsia" w:ascii="宋体" w:hAnsi="宋体"/>
                <w:sz w:val="24"/>
                <w:lang w:val="en-US" w:eastAsia="zh-CN"/>
              </w:rPr>
            </w:rPrChange>
          </w:rPr>
          <w:t>本标准</w:t>
        </w:r>
      </w:ins>
      <w:ins w:id="320" w:author="博维知识产权-唐晓华" w:date="2022-08-30T10:07:48Z">
        <w:r>
          <w:rPr>
            <w:rFonts w:hint="eastAsia" w:ascii="宋体" w:hAnsi="宋体"/>
            <w:color w:val="auto"/>
            <w:sz w:val="24"/>
            <w:lang w:val="en-US" w:eastAsia="zh-CN"/>
            <w:rPrChange w:id="321" w:author="博维知识产权-唐晓华" w:date="2022-09-16T09:36:44Z">
              <w:rPr>
                <w:rFonts w:hint="eastAsia" w:ascii="宋体" w:hAnsi="宋体"/>
                <w:sz w:val="24"/>
                <w:lang w:val="en-US" w:eastAsia="zh-CN"/>
              </w:rPr>
            </w:rPrChange>
          </w:rPr>
          <w:t>评审</w:t>
        </w:r>
      </w:ins>
      <w:ins w:id="322" w:author="博维知识产权-唐晓华" w:date="2022-08-30T10:07:49Z">
        <w:r>
          <w:rPr>
            <w:rFonts w:hint="eastAsia" w:ascii="宋体" w:hAnsi="宋体"/>
            <w:color w:val="auto"/>
            <w:sz w:val="24"/>
            <w:lang w:val="en-US" w:eastAsia="zh-CN"/>
            <w:rPrChange w:id="323" w:author="博维知识产权-唐晓华" w:date="2022-09-16T09:36:44Z">
              <w:rPr>
                <w:rFonts w:hint="eastAsia" w:ascii="宋体" w:hAnsi="宋体"/>
                <w:sz w:val="24"/>
                <w:lang w:val="en-US" w:eastAsia="zh-CN"/>
              </w:rPr>
            </w:rPrChange>
          </w:rPr>
          <w:t>专家</w:t>
        </w:r>
      </w:ins>
      <w:ins w:id="324" w:author="博维知识产权-唐晓华" w:date="2022-08-30T10:07:54Z">
        <w:r>
          <w:rPr>
            <w:rFonts w:hint="eastAsia" w:ascii="宋体" w:hAnsi="宋体"/>
            <w:color w:val="auto"/>
            <w:sz w:val="24"/>
            <w:lang w:val="en-US" w:eastAsia="zh-CN"/>
            <w:rPrChange w:id="325" w:author="博维知识产权-唐晓华" w:date="2022-09-16T09:36:44Z">
              <w:rPr>
                <w:rFonts w:hint="eastAsia" w:ascii="宋体" w:hAnsi="宋体"/>
                <w:sz w:val="24"/>
                <w:lang w:val="en-US" w:eastAsia="zh-CN"/>
              </w:rPr>
            </w:rPrChange>
          </w:rPr>
          <w:t>组长</w:t>
        </w:r>
      </w:ins>
      <w:ins w:id="326" w:author="博维知识产权-唐晓华" w:date="2022-08-30T10:07:56Z">
        <w:r>
          <w:rPr>
            <w:rFonts w:hint="eastAsia" w:ascii="宋体" w:hAnsi="宋体"/>
            <w:color w:val="auto"/>
            <w:sz w:val="24"/>
            <w:lang w:val="en-US" w:eastAsia="zh-CN"/>
            <w:rPrChange w:id="327" w:author="博维知识产权-唐晓华" w:date="2022-09-16T09:36:44Z">
              <w:rPr>
                <w:rFonts w:hint="eastAsia" w:ascii="宋体" w:hAnsi="宋体"/>
                <w:sz w:val="24"/>
                <w:lang w:val="en-US" w:eastAsia="zh-CN"/>
              </w:rPr>
            </w:rPrChange>
          </w:rPr>
          <w:t>：</w:t>
        </w:r>
      </w:ins>
      <w:ins w:id="328" w:author="博维知识产权-唐晓华" w:date="2023-04-06T09:15:10Z">
        <w:r>
          <w:rPr>
            <w:rFonts w:hint="eastAsia" w:ascii="宋体" w:hAnsi="宋体"/>
            <w:color w:val="auto"/>
            <w:sz w:val="24"/>
            <w:highlight w:val="yellow"/>
            <w:lang w:val="en-US" w:eastAsia="zh-CN"/>
            <w:rPrChange w:id="329" w:author="博维知识产权-唐晓华" w:date="2023-04-06T13:26:45Z">
              <w:rPr>
                <w:rFonts w:hint="eastAsia" w:ascii="宋体" w:hAnsi="宋体"/>
                <w:color w:val="auto"/>
                <w:sz w:val="24"/>
                <w:lang w:val="en-US" w:eastAsia="zh-CN"/>
              </w:rPr>
            </w:rPrChange>
          </w:rPr>
          <w:t>XXX</w:t>
        </w:r>
      </w:ins>
    </w:p>
    <w:p>
      <w:pPr>
        <w:pStyle w:val="9"/>
        <w:spacing w:line="400" w:lineRule="exact"/>
        <w:jc w:val="left"/>
        <w:rPr>
          <w:rFonts w:hint="eastAsia"/>
          <w:color w:val="auto"/>
          <w:rPrChange w:id="331" w:author="博维知识产权-唐晓华" w:date="2022-09-16T09:36:44Z">
            <w:rPr>
              <w:rFonts w:hint="eastAsia"/>
            </w:rPr>
          </w:rPrChange>
        </w:rPr>
        <w:pPrChange w:id="330" w:author="博维知识产权-唐晓华" w:date="2022-08-30T13:25:05Z">
          <w:pPr>
            <w:pStyle w:val="9"/>
            <w:jc w:val="left"/>
          </w:pPr>
        </w:pPrChange>
      </w:pPr>
      <w:r>
        <w:rPr>
          <w:rFonts w:hint="eastAsia" w:ascii="宋体" w:hAnsi="宋体" w:eastAsia="宋体"/>
          <w:b/>
          <w:color w:val="auto"/>
          <w:sz w:val="24"/>
          <w:szCs w:val="24"/>
          <w:rPrChange w:id="332" w:author="博维知识产权-唐晓华" w:date="2022-09-16T09:36:44Z">
            <w:rPr>
              <w:rFonts w:hint="eastAsia" w:ascii="宋体" w:hAnsi="宋体" w:eastAsia="宋体"/>
              <w:b/>
              <w:sz w:val="24"/>
              <w:szCs w:val="24"/>
            </w:rPr>
          </w:rPrChange>
        </w:rPr>
        <w:t>3.2  主要工作过程</w:t>
      </w:r>
    </w:p>
    <w:p>
      <w:pPr>
        <w:spacing w:before="156" w:beforeLines="50" w:after="156" w:afterLines="50" w:line="400" w:lineRule="exact"/>
        <w:rPr>
          <w:rFonts w:hint="eastAsia" w:ascii="宋体" w:hAnsi="宋体"/>
          <w:b/>
          <w:color w:val="auto"/>
          <w:sz w:val="24"/>
          <w:rPrChange w:id="334" w:author="博维知识产权-唐晓华" w:date="2022-09-16T09:36:44Z">
            <w:rPr>
              <w:rFonts w:hint="eastAsia" w:ascii="宋体" w:hAnsi="宋体"/>
              <w:b/>
              <w:sz w:val="24"/>
            </w:rPr>
          </w:rPrChange>
        </w:rPr>
        <w:pPrChange w:id="333" w:author="博维知识产权-唐晓华" w:date="2022-08-30T13:25:05Z">
          <w:pPr>
            <w:spacing w:before="156" w:beforeLines="50" w:after="156" w:afterLines="50" w:line="500" w:lineRule="exact"/>
          </w:pPr>
        </w:pPrChange>
      </w:pPr>
      <w:r>
        <w:rPr>
          <w:rFonts w:hint="eastAsia" w:ascii="宋体" w:hAnsi="宋体"/>
          <w:b/>
          <w:color w:val="auto"/>
          <w:sz w:val="24"/>
          <w:rPrChange w:id="335" w:author="博维知识产权-唐晓华" w:date="2022-09-16T09:36:44Z">
            <w:rPr>
              <w:rFonts w:hint="eastAsia" w:ascii="宋体" w:hAnsi="宋体"/>
              <w:b/>
              <w:sz w:val="24"/>
            </w:rPr>
          </w:rPrChange>
        </w:rPr>
        <w:t>3.2.1  前期准备工作</w:t>
      </w:r>
    </w:p>
    <w:p>
      <w:pPr>
        <w:adjustRightInd w:val="0"/>
        <w:snapToGrid w:val="0"/>
        <w:spacing w:line="400" w:lineRule="exact"/>
        <w:ind w:firstLine="480" w:firstLineChars="200"/>
        <w:rPr>
          <w:rFonts w:hint="eastAsia" w:ascii="宋体" w:hAnsi="宋体"/>
          <w:color w:val="auto"/>
          <w:sz w:val="24"/>
          <w:rPrChange w:id="337" w:author="博维知识产权-唐晓华" w:date="2022-09-16T09:36:44Z">
            <w:rPr>
              <w:rFonts w:hint="eastAsia" w:ascii="宋体" w:hAnsi="宋体"/>
              <w:sz w:val="24"/>
            </w:rPr>
          </w:rPrChange>
        </w:rPr>
        <w:pPrChange w:id="336" w:author="博维知识产权-唐晓华" w:date="2022-08-30T13:25:05Z">
          <w:pPr>
            <w:adjustRightInd w:val="0"/>
            <w:snapToGrid w:val="0"/>
            <w:spacing w:line="360" w:lineRule="auto"/>
            <w:ind w:firstLine="480" w:firstLineChars="200"/>
          </w:pPr>
        </w:pPrChange>
      </w:pPr>
      <w:r>
        <w:rPr>
          <w:rFonts w:hint="eastAsia" w:ascii="宋体" w:hAnsi="宋体"/>
          <w:color w:val="auto"/>
          <w:sz w:val="24"/>
          <w:rPrChange w:id="338" w:author="博维知识产权-唐晓华" w:date="2022-09-16T09:36:44Z">
            <w:rPr>
              <w:rFonts w:hint="eastAsia" w:ascii="宋体" w:hAnsi="宋体"/>
              <w:sz w:val="24"/>
            </w:rPr>
          </w:rPrChange>
        </w:rPr>
        <w:t>按照“浙江制造”标准工作组构成要求，组建标准研制工作组，明确标准研制重点和提纲，明确各参与单位或人员职责分工、研制计划、时间进度安排。</w:t>
      </w:r>
    </w:p>
    <w:p>
      <w:pPr>
        <w:numPr>
          <w:ilvl w:val="0"/>
          <w:numId w:val="1"/>
        </w:numPr>
        <w:spacing w:line="400" w:lineRule="exact"/>
        <w:rPr>
          <w:rFonts w:hint="eastAsia" w:ascii="宋体" w:hAnsi="宋体"/>
          <w:b/>
          <w:color w:val="auto"/>
          <w:sz w:val="24"/>
          <w:rPrChange w:id="339" w:author="博维知识产权-唐晓华" w:date="2022-09-16T09:36:44Z">
            <w:rPr>
              <w:rFonts w:hint="eastAsia" w:ascii="宋体" w:hAnsi="宋体"/>
              <w:b/>
              <w:sz w:val="24"/>
            </w:rPr>
          </w:rPrChange>
        </w:rPr>
      </w:pPr>
      <w:r>
        <w:rPr>
          <w:rFonts w:hint="eastAsia" w:ascii="宋体" w:hAnsi="宋体"/>
          <w:b/>
          <w:color w:val="auto"/>
          <w:sz w:val="24"/>
          <w:lang w:eastAsia="zh-CN"/>
          <w:rPrChange w:id="340" w:author="博维知识产权-唐晓华" w:date="2022-09-16T09:36:44Z">
            <w:rPr>
              <w:rFonts w:hint="eastAsia" w:ascii="宋体" w:hAnsi="宋体"/>
              <w:b/>
              <w:sz w:val="24"/>
              <w:lang w:eastAsia="zh-CN"/>
            </w:rPr>
          </w:rPrChange>
        </w:rPr>
        <w:t>市场</w:t>
      </w:r>
      <w:r>
        <w:rPr>
          <w:rFonts w:hint="eastAsia" w:ascii="宋体" w:hAnsi="宋体"/>
          <w:b/>
          <w:color w:val="auto"/>
          <w:sz w:val="24"/>
          <w:rPrChange w:id="341" w:author="博维知识产权-唐晓华" w:date="2022-09-16T09:36:44Z">
            <w:rPr>
              <w:rFonts w:hint="eastAsia" w:ascii="宋体" w:hAnsi="宋体"/>
              <w:b/>
              <w:sz w:val="24"/>
            </w:rPr>
          </w:rPrChange>
        </w:rPr>
        <w:t>调研</w:t>
      </w:r>
    </w:p>
    <w:p>
      <w:pPr>
        <w:adjustRightInd w:val="0"/>
        <w:snapToGrid w:val="0"/>
        <w:spacing w:before="240" w:line="400" w:lineRule="exact"/>
        <w:ind w:firstLine="480" w:firstLineChars="200"/>
        <w:rPr>
          <w:rFonts w:hint="eastAsia" w:ascii="宋体" w:hAnsi="宋体"/>
          <w:color w:val="auto"/>
          <w:sz w:val="24"/>
          <w:rPrChange w:id="343" w:author="博维知识产权-唐晓华" w:date="2022-09-16T09:36:44Z">
            <w:rPr>
              <w:rFonts w:hint="eastAsia" w:ascii="宋体" w:hAnsi="宋体"/>
              <w:sz w:val="24"/>
            </w:rPr>
          </w:rPrChange>
        </w:rPr>
        <w:pPrChange w:id="342" w:author="博维知识产权-唐晓华" w:date="2022-08-30T13:25:05Z">
          <w:pPr>
            <w:adjustRightInd w:val="0"/>
            <w:snapToGrid w:val="0"/>
            <w:spacing w:before="240" w:line="360" w:lineRule="auto"/>
            <w:ind w:firstLine="480" w:firstLineChars="200"/>
          </w:pPr>
        </w:pPrChange>
      </w:pPr>
      <w:r>
        <w:rPr>
          <w:rFonts w:hint="eastAsia" w:ascii="宋体" w:hAnsi="宋体"/>
          <w:color w:val="auto"/>
          <w:sz w:val="24"/>
          <w:rPrChange w:id="344" w:author="博维知识产权-唐晓华" w:date="2022-09-16T09:36:44Z">
            <w:rPr>
              <w:rFonts w:hint="eastAsia" w:ascii="宋体" w:hAnsi="宋体"/>
              <w:sz w:val="24"/>
            </w:rPr>
          </w:rPrChange>
        </w:rPr>
        <w:t>对产品市场和调研，对“浙江制造”标准立项相关资料，相关标准和要求进行收集整理。</w:t>
      </w:r>
    </w:p>
    <w:p>
      <w:pPr>
        <w:numPr>
          <w:ilvl w:val="0"/>
          <w:numId w:val="1"/>
        </w:numPr>
        <w:spacing w:line="400" w:lineRule="exact"/>
        <w:rPr>
          <w:rFonts w:hint="eastAsia" w:ascii="宋体" w:hAnsi="宋体"/>
          <w:b/>
          <w:color w:val="auto"/>
          <w:sz w:val="24"/>
          <w:rPrChange w:id="345" w:author="博维知识产权-唐晓华" w:date="2022-09-16T09:36:44Z">
            <w:rPr>
              <w:rFonts w:hint="eastAsia" w:ascii="宋体" w:hAnsi="宋体"/>
              <w:b/>
              <w:sz w:val="24"/>
            </w:rPr>
          </w:rPrChange>
        </w:rPr>
      </w:pPr>
      <w:r>
        <w:rPr>
          <w:rFonts w:hint="eastAsia" w:ascii="宋体" w:hAnsi="宋体"/>
          <w:b/>
          <w:color w:val="auto"/>
          <w:sz w:val="24"/>
          <w:rPrChange w:id="346" w:author="博维知识产权-唐晓华" w:date="2022-09-16T09:36:44Z">
            <w:rPr>
              <w:rFonts w:hint="eastAsia" w:ascii="宋体" w:hAnsi="宋体"/>
              <w:b/>
              <w:sz w:val="24"/>
            </w:rPr>
          </w:rPrChange>
        </w:rPr>
        <w:t>成立标准工作组</w:t>
      </w:r>
    </w:p>
    <w:p>
      <w:pPr>
        <w:spacing w:line="400" w:lineRule="exact"/>
        <w:ind w:firstLine="480" w:firstLineChars="200"/>
        <w:rPr>
          <w:rFonts w:hint="eastAsia" w:ascii="宋体" w:hAnsi="宋体"/>
          <w:color w:val="auto"/>
          <w:sz w:val="24"/>
          <w:rPrChange w:id="348" w:author="博维知识产权-唐晓华" w:date="2022-09-16T09:36:44Z">
            <w:rPr>
              <w:rFonts w:hint="eastAsia" w:ascii="宋体" w:hAnsi="宋体"/>
              <w:sz w:val="24"/>
            </w:rPr>
          </w:rPrChange>
        </w:rPr>
        <w:pPrChange w:id="347" w:author="博维知识产权-唐晓华" w:date="2022-08-30T13:25:05Z">
          <w:pPr>
            <w:spacing w:line="500" w:lineRule="exact"/>
            <w:ind w:firstLine="480" w:firstLineChars="200"/>
          </w:pPr>
        </w:pPrChange>
      </w:pPr>
      <w:r>
        <w:rPr>
          <w:rFonts w:hint="eastAsia" w:ascii="宋体" w:hAnsi="宋体"/>
          <w:color w:val="auto"/>
          <w:sz w:val="24"/>
          <w:rPrChange w:id="349" w:author="博维知识产权-唐晓华" w:date="2022-09-16T09:36:44Z">
            <w:rPr>
              <w:rFonts w:hint="eastAsia" w:ascii="宋体" w:hAnsi="宋体"/>
              <w:sz w:val="24"/>
            </w:rPr>
          </w:rPrChange>
        </w:rPr>
        <w:t>根据省</w:t>
      </w:r>
      <w:del w:id="350" w:author="博维知识产权-唐晓华" w:date="2023-04-06T09:15:32Z">
        <w:r>
          <w:rPr>
            <w:rFonts w:hint="eastAsia" w:ascii="宋体" w:hAnsi="宋体"/>
            <w:color w:val="auto"/>
            <w:sz w:val="24"/>
            <w:rPrChange w:id="351" w:author="博维知识产权-唐晓华" w:date="2022-09-16T09:36:44Z">
              <w:rPr>
                <w:rFonts w:hint="eastAsia" w:ascii="宋体" w:hAnsi="宋体"/>
                <w:sz w:val="24"/>
              </w:rPr>
            </w:rPrChange>
          </w:rPr>
          <w:delText>品牌联</w:delText>
        </w:r>
      </w:del>
      <w:ins w:id="352" w:author="博维知识产权-唐晓华" w:date="2023-04-06T09:15:32Z">
        <w:r>
          <w:rPr>
            <w:rFonts w:hint="eastAsia" w:ascii="宋体" w:hAnsi="宋体"/>
            <w:color w:val="auto"/>
            <w:sz w:val="24"/>
            <w:lang w:eastAsia="zh-CN"/>
          </w:rPr>
          <w:t>市监局</w:t>
        </w:r>
      </w:ins>
      <w:r>
        <w:rPr>
          <w:rFonts w:hint="eastAsia" w:ascii="宋体" w:hAnsi="宋体"/>
          <w:color w:val="auto"/>
          <w:sz w:val="24"/>
          <w:rPrChange w:id="353" w:author="博维知识产权-唐晓华" w:date="2022-09-16T09:36:44Z">
            <w:rPr>
              <w:rFonts w:hint="eastAsia" w:ascii="宋体" w:hAnsi="宋体"/>
              <w:sz w:val="24"/>
            </w:rPr>
          </w:rPrChange>
        </w:rPr>
        <w:t>下达的“浙江制造”标准《</w:t>
      </w:r>
      <w:del w:id="354" w:author="博维知识产权-唐晓华" w:date="2023-04-06T09:15:50Z">
        <w:r>
          <w:rPr>
            <w:rFonts w:hint="eastAsia" w:ascii="宋体" w:hAnsi="宋体"/>
            <w:color w:val="auto"/>
            <w:sz w:val="24"/>
            <w:lang w:val="en-US" w:eastAsia="zh-CN"/>
            <w:rPrChange w:id="355" w:author="博维知识产权-唐晓华" w:date="2022-09-16T09:36:44Z">
              <w:rPr>
                <w:rFonts w:hint="eastAsia" w:ascii="宋体" w:hAnsi="宋体"/>
                <w:sz w:val="24"/>
                <w:lang w:val="en-US" w:eastAsia="zh-CN"/>
              </w:rPr>
            </w:rPrChange>
          </w:rPr>
          <w:delText>电子钢琴</w:delText>
        </w:r>
      </w:del>
      <w:ins w:id="356" w:author="博维知识产权-唐晓华" w:date="2023-04-06T09:15:50Z">
        <w:r>
          <w:rPr>
            <w:rFonts w:hint="eastAsia" w:ascii="宋体" w:hAnsi="宋体"/>
            <w:color w:val="auto"/>
            <w:sz w:val="24"/>
            <w:lang w:val="en-US" w:eastAsia="zh-CN"/>
          </w:rPr>
          <w:t>低熔点涤纶复合丝</w:t>
        </w:r>
      </w:ins>
      <w:r>
        <w:rPr>
          <w:rFonts w:hint="eastAsia" w:ascii="宋体" w:hAnsi="宋体"/>
          <w:color w:val="auto"/>
          <w:sz w:val="24"/>
          <w:rPrChange w:id="357" w:author="博维知识产权-唐晓华" w:date="2022-09-16T09:36:44Z">
            <w:rPr>
              <w:rFonts w:hint="eastAsia" w:ascii="宋体" w:hAnsi="宋体"/>
              <w:sz w:val="24"/>
            </w:rPr>
          </w:rPrChange>
        </w:rPr>
        <w:t>》制订计划，主起草单位</w:t>
      </w:r>
      <w:del w:id="358" w:author="博维知识产权-唐晓华" w:date="2023-04-06T09:11:04Z">
        <w:r>
          <w:rPr>
            <w:rFonts w:hint="eastAsia" w:ascii="宋体" w:hAnsi="宋体" w:eastAsia="宋体" w:cs="宋体"/>
            <w:color w:val="auto"/>
            <w:sz w:val="24"/>
            <w:szCs w:val="36"/>
            <w:rPrChange w:id="359" w:author="博维知识产权-唐晓华" w:date="2022-09-16T09:36:44Z">
              <w:rPr>
                <w:rFonts w:hint="eastAsia" w:ascii="宋体" w:hAnsi="宋体" w:eastAsia="宋体" w:cs="宋体"/>
                <w:sz w:val="24"/>
                <w:szCs w:val="36"/>
              </w:rPr>
            </w:rPrChange>
          </w:rPr>
          <w:delText>杭州爱尔科乐器有限公司</w:delText>
        </w:r>
      </w:del>
      <w:ins w:id="360" w:author="博维知识产权-唐晓华" w:date="2023-04-06T09:11:04Z">
        <w:r>
          <w:rPr>
            <w:rFonts w:hint="eastAsia" w:ascii="宋体" w:hAnsi="宋体" w:eastAsia="宋体" w:cs="宋体"/>
            <w:color w:val="auto"/>
            <w:sz w:val="24"/>
            <w:szCs w:val="36"/>
            <w:lang w:eastAsia="zh-CN"/>
          </w:rPr>
          <w:t>浙江昊能科技有限公司</w:t>
        </w:r>
      </w:ins>
      <w:r>
        <w:rPr>
          <w:rFonts w:hint="eastAsia" w:ascii="宋体" w:hAnsi="宋体"/>
          <w:color w:val="auto"/>
          <w:sz w:val="24"/>
          <w:rPrChange w:id="361" w:author="博维知识产权-唐晓华" w:date="2022-09-16T09:36:44Z">
            <w:rPr>
              <w:rFonts w:hint="eastAsia" w:ascii="宋体" w:hAnsi="宋体"/>
              <w:sz w:val="24"/>
            </w:rPr>
          </w:rPrChange>
        </w:rPr>
        <w:t>为了更好地开展编制工作，</w:t>
      </w:r>
      <w:r>
        <w:rPr>
          <w:rFonts w:hint="eastAsia" w:ascii="宋体" w:hAnsi="宋体"/>
          <w:color w:val="auto"/>
          <w:sz w:val="24"/>
          <w:lang w:val="en-US" w:eastAsia="zh-CN"/>
          <w:rPrChange w:id="362" w:author="博维知识产权-唐晓华" w:date="2022-09-16T09:36:44Z">
            <w:rPr>
              <w:rFonts w:hint="eastAsia" w:ascii="宋体" w:hAnsi="宋体"/>
              <w:sz w:val="24"/>
              <w:lang w:val="en-US" w:eastAsia="zh-CN"/>
            </w:rPr>
          </w:rPrChange>
        </w:rPr>
        <w:t>积极</w:t>
      </w:r>
      <w:r>
        <w:rPr>
          <w:rFonts w:hint="eastAsia" w:ascii="宋体" w:hAnsi="宋体"/>
          <w:color w:val="auto"/>
          <w:sz w:val="24"/>
          <w:rPrChange w:id="363" w:author="博维知识产权-唐晓华" w:date="2022-09-16T09:36:44Z">
            <w:rPr>
              <w:rFonts w:hint="eastAsia" w:ascii="宋体" w:hAnsi="宋体"/>
              <w:sz w:val="24"/>
            </w:rPr>
          </w:rPrChange>
        </w:rPr>
        <w:t>成立了标准工作组，明确了各参与单位及人员的职责分工，按照类型主要分为生产型企业、检测机构、</w:t>
      </w:r>
      <w:r>
        <w:rPr>
          <w:rFonts w:hint="eastAsia" w:ascii="宋体" w:hAnsi="宋体"/>
          <w:color w:val="auto"/>
          <w:sz w:val="24"/>
          <w:lang w:eastAsia="zh-CN"/>
          <w:rPrChange w:id="364" w:author="博维知识产权-唐晓华" w:date="2022-09-16T09:36:44Z">
            <w:rPr>
              <w:rFonts w:hint="eastAsia" w:ascii="宋体" w:hAnsi="宋体"/>
              <w:sz w:val="24"/>
              <w:lang w:eastAsia="zh-CN"/>
            </w:rPr>
          </w:rPrChange>
        </w:rPr>
        <w:t>用户代表</w:t>
      </w:r>
      <w:r>
        <w:rPr>
          <w:rFonts w:hint="eastAsia" w:ascii="宋体" w:hAnsi="宋体"/>
          <w:color w:val="auto"/>
          <w:sz w:val="24"/>
          <w:rPrChange w:id="365" w:author="博维知识产权-唐晓华" w:date="2022-09-16T09:36:44Z">
            <w:rPr>
              <w:rFonts w:hint="eastAsia" w:ascii="宋体" w:hAnsi="宋体"/>
              <w:sz w:val="24"/>
            </w:rPr>
          </w:rPrChange>
        </w:rPr>
        <w:t>等3类</w:t>
      </w:r>
      <w:del w:id="366" w:author="博维知识产权-唐晓华" w:date="2022-09-22T15:31:35Z">
        <w:r>
          <w:rPr>
            <w:rFonts w:hint="eastAsia" w:ascii="宋体" w:hAnsi="宋体"/>
            <w:color w:val="auto"/>
            <w:sz w:val="24"/>
            <w:rPrChange w:id="367" w:author="博维知识产权-唐晓华" w:date="2022-09-16T09:36:44Z">
              <w:rPr>
                <w:rFonts w:hint="eastAsia" w:ascii="宋体" w:hAnsi="宋体"/>
                <w:sz w:val="24"/>
              </w:rPr>
            </w:rPrChange>
          </w:rPr>
          <w:delText>，具体参与人员见工作组人员清单</w:delText>
        </w:r>
      </w:del>
      <w:r>
        <w:rPr>
          <w:rFonts w:hint="eastAsia" w:ascii="宋体" w:hAnsi="宋体"/>
          <w:color w:val="auto"/>
          <w:sz w:val="24"/>
          <w:rPrChange w:id="368" w:author="博维知识产权-唐晓华" w:date="2022-09-16T09:36:44Z">
            <w:rPr>
              <w:rFonts w:hint="eastAsia" w:ascii="宋体" w:hAnsi="宋体"/>
              <w:sz w:val="24"/>
            </w:rPr>
          </w:rPrChange>
        </w:rPr>
        <w:t>。其中</w:t>
      </w:r>
      <w:ins w:id="369" w:author="博维知识产权-唐晓华" w:date="2023-04-06T09:18:53Z">
        <w:r>
          <w:rPr>
            <w:rFonts w:hint="eastAsia" w:ascii="宋体" w:hAnsi="宋体" w:eastAsia="宋体" w:cs="Times New Roman"/>
            <w:color w:val="auto"/>
            <w:sz w:val="24"/>
            <w:lang w:val="en-US" w:eastAsia="zh-CN"/>
          </w:rPr>
          <w:t>浙江省标准化研究院</w:t>
        </w:r>
      </w:ins>
      <w:del w:id="370" w:author="博维知识产权-唐晓华" w:date="2023-04-06T09:18:53Z">
        <w:r>
          <w:rPr>
            <w:rFonts w:hint="eastAsia" w:ascii="宋体" w:hAnsi="宋体" w:eastAsia="宋体" w:cs="Times New Roman"/>
            <w:color w:val="auto"/>
            <w:sz w:val="24"/>
            <w:lang w:val="en-US" w:eastAsia="zh-CN"/>
            <w:rPrChange w:id="371" w:author="博维知识产权-唐晓华" w:date="2022-09-16T09:36:44Z">
              <w:rPr>
                <w:rFonts w:hint="eastAsia" w:ascii="宋体" w:hAnsi="宋体" w:eastAsia="宋体" w:cs="Times New Roman"/>
                <w:sz w:val="24"/>
                <w:lang w:val="en-US" w:eastAsia="zh-CN"/>
              </w:rPr>
            </w:rPrChange>
          </w:rPr>
          <w:delText>浙江蓝箭万帮标准技术有限公司</w:delText>
        </w:r>
      </w:del>
      <w:r>
        <w:rPr>
          <w:rFonts w:hint="eastAsia" w:ascii="宋体" w:hAnsi="宋体"/>
          <w:color w:val="auto"/>
          <w:sz w:val="24"/>
          <w:rPrChange w:id="372" w:author="博维知识产权-唐晓华" w:date="2022-09-16T09:36:44Z">
            <w:rPr>
              <w:rFonts w:hint="eastAsia" w:ascii="宋体" w:hAnsi="宋体"/>
              <w:sz w:val="24"/>
            </w:rPr>
          </w:rPrChange>
        </w:rPr>
        <w:t>负责整个标准制定过程的流程、组织协调，以及标准、编制说明等技术文本的审查，征求意见汇总等。</w:t>
      </w:r>
      <w:del w:id="373" w:author="博维知识产权-唐晓华" w:date="2023-04-06T09:11:04Z">
        <w:r>
          <w:rPr>
            <w:rFonts w:hint="eastAsia" w:ascii="宋体" w:hAnsi="宋体" w:eastAsia="宋体" w:cs="宋体"/>
            <w:color w:val="auto"/>
            <w:sz w:val="24"/>
            <w:szCs w:val="36"/>
            <w:rPrChange w:id="374" w:author="博维知识产权-唐晓华" w:date="2022-09-16T09:36:44Z">
              <w:rPr>
                <w:rFonts w:hint="eastAsia" w:ascii="宋体" w:hAnsi="宋体" w:eastAsia="宋体" w:cs="宋体"/>
                <w:sz w:val="24"/>
                <w:szCs w:val="36"/>
              </w:rPr>
            </w:rPrChange>
          </w:rPr>
          <w:delText>杭州爱尔科乐器有限公司</w:delText>
        </w:r>
      </w:del>
      <w:ins w:id="375" w:author="博维知识产权-唐晓华" w:date="2023-04-06T09:11:04Z">
        <w:r>
          <w:rPr>
            <w:rFonts w:hint="eastAsia" w:ascii="宋体" w:hAnsi="宋体" w:eastAsia="宋体" w:cs="宋体"/>
            <w:color w:val="auto"/>
            <w:sz w:val="24"/>
            <w:szCs w:val="36"/>
            <w:lang w:eastAsia="zh-CN"/>
          </w:rPr>
          <w:t>浙江昊能科技有限公司</w:t>
        </w:r>
      </w:ins>
      <w:r>
        <w:rPr>
          <w:rFonts w:hint="eastAsia" w:ascii="宋体" w:hAnsi="宋体"/>
          <w:color w:val="auto"/>
          <w:sz w:val="24"/>
          <w:rPrChange w:id="376" w:author="博维知识产权-唐晓华" w:date="2022-09-16T09:36:44Z">
            <w:rPr>
              <w:rFonts w:hint="eastAsia" w:ascii="宋体" w:hAnsi="宋体"/>
              <w:sz w:val="24"/>
            </w:rPr>
          </w:rPrChange>
        </w:rPr>
        <w:t>负责技术文本初稿的准备，样品送检等，其它工作组成员对技术指标的先进性和可操作性进行把关。</w:t>
      </w:r>
    </w:p>
    <w:p>
      <w:pPr>
        <w:numPr>
          <w:ilvl w:val="0"/>
          <w:numId w:val="1"/>
        </w:numPr>
        <w:spacing w:line="400" w:lineRule="exact"/>
        <w:rPr>
          <w:rFonts w:hint="eastAsia" w:ascii="宋体" w:hAnsi="宋体"/>
          <w:b/>
          <w:color w:val="auto"/>
          <w:sz w:val="24"/>
          <w:rPrChange w:id="377" w:author="博维知识产权-唐晓华" w:date="2022-09-16T09:36:44Z">
            <w:rPr>
              <w:rFonts w:hint="eastAsia" w:ascii="宋体" w:hAnsi="宋体"/>
              <w:b/>
              <w:sz w:val="24"/>
            </w:rPr>
          </w:rPrChange>
        </w:rPr>
      </w:pPr>
      <w:r>
        <w:rPr>
          <w:rFonts w:hint="eastAsia" w:ascii="宋体" w:hAnsi="宋体"/>
          <w:b/>
          <w:color w:val="auto"/>
          <w:sz w:val="24"/>
          <w:rPrChange w:id="378" w:author="博维知识产权-唐晓华" w:date="2022-09-16T09:36:44Z">
            <w:rPr>
              <w:rFonts w:hint="eastAsia" w:ascii="宋体" w:hAnsi="宋体"/>
              <w:b/>
              <w:sz w:val="24"/>
            </w:rPr>
          </w:rPrChange>
        </w:rPr>
        <w:t>明确研制重点</w:t>
      </w:r>
    </w:p>
    <w:p>
      <w:pPr>
        <w:adjustRightInd w:val="0"/>
        <w:snapToGrid w:val="0"/>
        <w:spacing w:before="240" w:line="400" w:lineRule="exact"/>
        <w:ind w:firstLine="480" w:firstLineChars="200"/>
        <w:rPr>
          <w:rFonts w:hint="eastAsia" w:ascii="宋体" w:hAnsi="宋体"/>
          <w:color w:val="auto"/>
          <w:sz w:val="24"/>
          <w:highlight w:val="none"/>
          <w:rPrChange w:id="380" w:author="博维知识产权-唐晓华" w:date="2022-09-16T09:36:44Z">
            <w:rPr>
              <w:rFonts w:hint="eastAsia" w:ascii="宋体" w:hAnsi="宋体"/>
              <w:sz w:val="24"/>
              <w:highlight w:val="none"/>
            </w:rPr>
          </w:rPrChange>
        </w:rPr>
        <w:pPrChange w:id="379" w:author="博维知识产权-唐晓华" w:date="2022-08-30T13:25:05Z">
          <w:pPr>
            <w:adjustRightInd w:val="0"/>
            <w:snapToGrid w:val="0"/>
            <w:spacing w:before="240" w:line="360" w:lineRule="auto"/>
            <w:ind w:firstLine="480" w:firstLineChars="200"/>
          </w:pPr>
        </w:pPrChange>
      </w:pPr>
      <w:r>
        <w:rPr>
          <w:rFonts w:hint="eastAsia" w:ascii="宋体" w:hAnsi="宋体"/>
          <w:color w:val="auto"/>
          <w:sz w:val="24"/>
          <w:highlight w:val="none"/>
          <w:rPrChange w:id="381" w:author="博维知识产权-唐晓华" w:date="2022-09-16T09:36:44Z">
            <w:rPr>
              <w:rFonts w:hint="eastAsia" w:ascii="宋体" w:hAnsi="宋体"/>
              <w:sz w:val="24"/>
              <w:highlight w:val="none"/>
            </w:rPr>
          </w:rPrChange>
        </w:rPr>
        <w:t>《</w:t>
      </w:r>
      <w:del w:id="382" w:author="博维知识产权-唐晓华" w:date="2023-04-06T09:15:50Z">
        <w:r>
          <w:rPr>
            <w:rFonts w:hint="eastAsia" w:ascii="宋体" w:hAnsi="宋体"/>
            <w:color w:val="auto"/>
            <w:sz w:val="24"/>
            <w:highlight w:val="none"/>
            <w:lang w:val="en-US" w:eastAsia="zh-CN"/>
            <w:rPrChange w:id="383" w:author="博维知识产权-唐晓华" w:date="2022-09-16T09:36:44Z">
              <w:rPr>
                <w:rFonts w:hint="eastAsia" w:ascii="宋体" w:hAnsi="宋体"/>
                <w:sz w:val="24"/>
                <w:highlight w:val="none"/>
                <w:lang w:val="en-US" w:eastAsia="zh-CN"/>
              </w:rPr>
            </w:rPrChange>
          </w:rPr>
          <w:delText>电子钢琴</w:delText>
        </w:r>
      </w:del>
      <w:ins w:id="384" w:author="博维知识产权-唐晓华" w:date="2023-04-06T09:15:50Z">
        <w:r>
          <w:rPr>
            <w:rFonts w:hint="eastAsia" w:ascii="宋体" w:hAnsi="宋体"/>
            <w:color w:val="auto"/>
            <w:sz w:val="24"/>
            <w:highlight w:val="none"/>
            <w:lang w:val="en-US" w:eastAsia="zh-CN"/>
          </w:rPr>
          <w:t>低熔点涤纶复合丝</w:t>
        </w:r>
      </w:ins>
      <w:r>
        <w:rPr>
          <w:rFonts w:hint="eastAsia" w:ascii="宋体" w:hAnsi="宋体"/>
          <w:color w:val="auto"/>
          <w:sz w:val="24"/>
          <w:highlight w:val="none"/>
          <w:rPrChange w:id="385" w:author="博维知识产权-唐晓华" w:date="2022-09-16T09:36:44Z">
            <w:rPr>
              <w:rFonts w:hint="eastAsia" w:ascii="宋体" w:hAnsi="宋体"/>
              <w:sz w:val="24"/>
              <w:highlight w:val="none"/>
            </w:rPr>
          </w:rPrChange>
        </w:rPr>
        <w:t>》标准研制的重点包括：</w:t>
      </w:r>
      <w:ins w:id="386" w:author="博维知识产权-唐晓华" w:date="2023-04-06T09:35:26Z">
        <w:r>
          <w:rPr>
            <w:rFonts w:hint="eastAsia" w:ascii="宋体" w:hAnsi="宋体"/>
            <w:color w:val="auto"/>
            <w:sz w:val="24"/>
            <w:highlight w:val="none"/>
          </w:rPr>
          <w:t>名称、范围的界定、规范性引用文件、</w:t>
        </w:r>
      </w:ins>
      <w:ins w:id="387" w:author="博维知识产权-唐晓华" w:date="2023-04-06T09:19:29Z">
        <w:r>
          <w:rPr>
            <w:rFonts w:hint="eastAsia" w:ascii="宋体" w:hAnsi="宋体"/>
            <w:color w:val="auto"/>
            <w:sz w:val="24"/>
            <w:highlight w:val="none"/>
          </w:rPr>
          <w:t>术语与定义、产品标识、基本要求、技术要求、试验方法、检验规则、标志、包装、运输、储存和质量承诺</w:t>
        </w:r>
      </w:ins>
      <w:del w:id="388" w:author="博维知识产权-唐晓华" w:date="2023-04-06T09:19:29Z">
        <w:r>
          <w:rPr>
            <w:rFonts w:hint="eastAsia" w:ascii="宋体" w:hAnsi="宋体"/>
            <w:color w:val="auto"/>
            <w:sz w:val="24"/>
            <w:highlight w:val="none"/>
            <w:rPrChange w:id="389" w:author="博维知识产权-唐晓华" w:date="2022-09-16T09:36:44Z">
              <w:rPr>
                <w:rFonts w:hint="eastAsia" w:ascii="宋体" w:hAnsi="宋体"/>
                <w:sz w:val="24"/>
                <w:highlight w:val="none"/>
              </w:rPr>
            </w:rPrChange>
          </w:rPr>
          <w:delText>名称、范围</w:delText>
        </w:r>
      </w:del>
      <w:del w:id="390" w:author="博维知识产权-唐晓华" w:date="2023-04-06T09:19:29Z">
        <w:r>
          <w:rPr>
            <w:rFonts w:hint="eastAsia" w:ascii="宋体" w:hAnsi="宋体"/>
            <w:color w:val="auto"/>
            <w:sz w:val="24"/>
            <w:highlight w:val="none"/>
            <w:rPrChange w:id="391" w:author="博维知识产权-唐晓华" w:date="2022-09-16T09:36:44Z">
              <w:rPr>
                <w:rFonts w:hint="eastAsia" w:ascii="宋体" w:hAnsi="宋体"/>
                <w:sz w:val="24"/>
                <w:highlight w:val="none"/>
              </w:rPr>
            </w:rPrChange>
          </w:rPr>
          <w:delText>、</w:delText>
        </w:r>
      </w:del>
      <w:del w:id="392" w:author="博维知识产权-唐晓华" w:date="2023-04-06T09:19:29Z">
        <w:r>
          <w:rPr>
            <w:rFonts w:hint="eastAsia" w:ascii="宋体" w:hAnsi="宋体"/>
            <w:color w:val="auto"/>
            <w:sz w:val="24"/>
            <w:highlight w:val="none"/>
            <w:lang w:val="en-US" w:eastAsia="zh-CN"/>
            <w:rPrChange w:id="393" w:author="博维知识产权-唐晓华" w:date="2022-09-16T09:36:44Z">
              <w:rPr>
                <w:rFonts w:hint="eastAsia" w:ascii="宋体" w:hAnsi="宋体"/>
                <w:sz w:val="24"/>
                <w:highlight w:val="none"/>
                <w:lang w:val="en-US" w:eastAsia="zh-CN"/>
              </w:rPr>
            </w:rPrChange>
          </w:rPr>
          <w:delText>术语和定义</w:delText>
        </w:r>
      </w:del>
      <w:del w:id="394" w:author="博维知识产权-唐晓华" w:date="2023-04-06T09:19:29Z">
        <w:r>
          <w:rPr>
            <w:rFonts w:hint="eastAsia" w:ascii="宋体" w:hAnsi="宋体"/>
            <w:color w:val="auto"/>
            <w:sz w:val="24"/>
            <w:highlight w:val="none"/>
            <w:lang w:val="en-US" w:eastAsia="zh-CN"/>
            <w:rPrChange w:id="395" w:author="博维知识产权-唐晓华" w:date="2022-09-16T09:36:44Z">
              <w:rPr>
                <w:rFonts w:hint="eastAsia" w:ascii="宋体" w:hAnsi="宋体"/>
                <w:sz w:val="24"/>
                <w:highlight w:val="none"/>
                <w:lang w:val="en-US" w:eastAsia="zh-CN"/>
              </w:rPr>
            </w:rPrChange>
          </w:rPr>
          <w:delText>、分类、</w:delText>
        </w:r>
      </w:del>
      <w:del w:id="396" w:author="博维知识产权-唐晓华" w:date="2023-04-06T09:19:29Z">
        <w:r>
          <w:rPr>
            <w:rFonts w:hint="eastAsia" w:ascii="宋体" w:hAnsi="宋体"/>
            <w:color w:val="auto"/>
            <w:sz w:val="24"/>
            <w:highlight w:val="none"/>
            <w:rPrChange w:id="397" w:author="博维知识产权-唐晓华" w:date="2022-09-16T09:36:44Z">
              <w:rPr>
                <w:rFonts w:ascii="宋体" w:hAnsi="宋体"/>
                <w:sz w:val="24"/>
                <w:highlight w:val="none"/>
              </w:rPr>
            </w:rPrChange>
          </w:rPr>
          <w:delText>基本要求、技术要求、</w:delText>
        </w:r>
      </w:del>
      <w:del w:id="398" w:author="博维知识产权-唐晓华" w:date="2023-04-06T09:19:29Z">
        <w:r>
          <w:rPr>
            <w:rFonts w:hint="eastAsia" w:ascii="宋体" w:hAnsi="宋体"/>
            <w:color w:val="auto"/>
            <w:sz w:val="24"/>
            <w:highlight w:val="none"/>
            <w:lang w:val="en-US" w:eastAsia="zh-CN"/>
            <w:rPrChange w:id="399" w:author="博维知识产权-唐晓华" w:date="2022-09-16T09:36:44Z">
              <w:rPr>
                <w:rFonts w:hint="eastAsia" w:ascii="宋体" w:hAnsi="宋体"/>
                <w:sz w:val="24"/>
                <w:highlight w:val="none"/>
                <w:lang w:val="en-US" w:eastAsia="zh-CN"/>
              </w:rPr>
            </w:rPrChange>
          </w:rPr>
          <w:delText>废弃物品的回收利用、测试</w:delText>
        </w:r>
      </w:del>
      <w:del w:id="400" w:author="博维知识产权-唐晓华" w:date="2023-04-06T09:19:29Z">
        <w:r>
          <w:rPr>
            <w:rFonts w:hint="eastAsia" w:ascii="宋体" w:hAnsi="宋体"/>
            <w:color w:val="auto"/>
            <w:sz w:val="24"/>
            <w:highlight w:val="none"/>
            <w:rPrChange w:id="401" w:author="博维知识产权-唐晓华" w:date="2022-09-16T09:36:44Z">
              <w:rPr>
                <w:rFonts w:ascii="宋体" w:hAnsi="宋体"/>
                <w:sz w:val="24"/>
                <w:highlight w:val="none"/>
              </w:rPr>
            </w:rPrChange>
          </w:rPr>
          <w:delText>方法、检验规则</w:delText>
        </w:r>
      </w:del>
      <w:del w:id="402" w:author="博维知识产权-唐晓华" w:date="2023-04-06T09:19:29Z">
        <w:r>
          <w:rPr>
            <w:rFonts w:hint="eastAsia" w:ascii="宋体" w:hAnsi="宋体"/>
            <w:color w:val="auto"/>
            <w:sz w:val="24"/>
            <w:highlight w:val="none"/>
            <w:rPrChange w:id="403" w:author="博维知识产权-唐晓华" w:date="2022-09-16T09:36:44Z">
              <w:rPr>
                <w:rFonts w:hint="eastAsia" w:ascii="宋体" w:hAnsi="宋体"/>
                <w:sz w:val="24"/>
                <w:highlight w:val="none"/>
              </w:rPr>
            </w:rPrChange>
          </w:rPr>
          <w:delText>、</w:delText>
        </w:r>
      </w:del>
      <w:del w:id="404" w:author="博维知识产权-唐晓华" w:date="2023-04-06T09:19:29Z">
        <w:r>
          <w:rPr>
            <w:rFonts w:hint="eastAsia" w:ascii="宋体" w:hAnsi="宋体"/>
            <w:color w:val="auto"/>
            <w:sz w:val="24"/>
            <w:highlight w:val="none"/>
            <w:rPrChange w:id="405" w:author="博维知识产权-唐晓华" w:date="2022-09-16T09:36:44Z">
              <w:rPr>
                <w:rFonts w:ascii="宋体" w:hAnsi="宋体"/>
                <w:sz w:val="24"/>
                <w:highlight w:val="none"/>
              </w:rPr>
            </w:rPrChange>
          </w:rPr>
          <w:delText>标志、包装、运输和贮存以及质量承诺</w:delText>
        </w:r>
      </w:del>
      <w:del w:id="406" w:author="博维知识产权-唐晓华" w:date="2022-09-22T15:31:51Z">
        <w:r>
          <w:rPr>
            <w:rFonts w:hint="eastAsia" w:ascii="宋体" w:hAnsi="宋体"/>
            <w:color w:val="auto"/>
            <w:sz w:val="24"/>
            <w:highlight w:val="none"/>
            <w:rPrChange w:id="407" w:author="博维知识产权-唐晓华" w:date="2022-09-16T09:36:44Z">
              <w:rPr>
                <w:rFonts w:hint="eastAsia" w:ascii="宋体" w:hAnsi="宋体"/>
                <w:sz w:val="24"/>
                <w:highlight w:val="none"/>
              </w:rPr>
            </w:rPrChange>
          </w:rPr>
          <w:delText>等</w:delText>
        </w:r>
      </w:del>
      <w:r>
        <w:rPr>
          <w:rFonts w:hint="eastAsia" w:ascii="宋体" w:hAnsi="宋体"/>
          <w:color w:val="auto"/>
          <w:sz w:val="24"/>
          <w:highlight w:val="none"/>
          <w:rPrChange w:id="408" w:author="博维知识产权-唐晓华" w:date="2022-09-16T09:36:44Z">
            <w:rPr>
              <w:rFonts w:hint="eastAsia" w:ascii="宋体" w:hAnsi="宋体"/>
              <w:sz w:val="24"/>
              <w:highlight w:val="none"/>
            </w:rPr>
          </w:rPrChange>
        </w:rPr>
        <w:t>，其中在基本要求中提炼出能体现企业先进性的亮点、质量承诺体现企业对产品质量的信心等。</w:t>
      </w:r>
    </w:p>
    <w:p>
      <w:pPr>
        <w:numPr>
          <w:ilvl w:val="0"/>
          <w:numId w:val="1"/>
        </w:numPr>
        <w:spacing w:line="400" w:lineRule="exact"/>
        <w:rPr>
          <w:rFonts w:hint="eastAsia" w:ascii="宋体" w:hAnsi="宋体"/>
          <w:b/>
          <w:color w:val="auto"/>
          <w:sz w:val="24"/>
          <w:highlight w:val="none"/>
          <w:rPrChange w:id="409" w:author="博维知识产权-唐晓华" w:date="2022-09-16T09:36:44Z">
            <w:rPr>
              <w:rFonts w:hint="eastAsia" w:ascii="宋体" w:hAnsi="宋体"/>
              <w:b/>
              <w:sz w:val="24"/>
              <w:highlight w:val="none"/>
            </w:rPr>
          </w:rPrChange>
        </w:rPr>
      </w:pPr>
      <w:r>
        <w:rPr>
          <w:rFonts w:hint="eastAsia" w:ascii="宋体" w:hAnsi="宋体"/>
          <w:b/>
          <w:color w:val="auto"/>
          <w:sz w:val="24"/>
          <w:highlight w:val="none"/>
          <w:rPrChange w:id="410" w:author="博维知识产权-唐晓华" w:date="2022-09-16T09:36:44Z">
            <w:rPr>
              <w:rFonts w:hint="eastAsia" w:ascii="宋体" w:hAnsi="宋体"/>
              <w:b/>
              <w:sz w:val="24"/>
              <w:highlight w:val="none"/>
            </w:rPr>
          </w:rPrChange>
        </w:rPr>
        <w:t>研制计划及时间安排</w:t>
      </w:r>
    </w:p>
    <w:p>
      <w:pPr>
        <w:tabs>
          <w:tab w:val="left" w:pos="2160"/>
        </w:tabs>
        <w:spacing w:line="400" w:lineRule="exact"/>
        <w:ind w:firstLine="480" w:firstLineChars="200"/>
        <w:rPr>
          <w:rFonts w:hint="eastAsia" w:ascii="宋体" w:hAnsi="宋体"/>
          <w:color w:val="auto"/>
          <w:sz w:val="24"/>
          <w:highlight w:val="none"/>
          <w:rPrChange w:id="412" w:author="博维知识产权-唐晓华" w:date="2022-09-16T09:36:44Z">
            <w:rPr>
              <w:rFonts w:hint="eastAsia" w:ascii="宋体" w:hAnsi="宋体"/>
              <w:sz w:val="24"/>
              <w:highlight w:val="none"/>
            </w:rPr>
          </w:rPrChange>
        </w:rPr>
        <w:pPrChange w:id="411" w:author="博维知识产权-唐晓华" w:date="2022-08-30T13:25:05Z">
          <w:pPr>
            <w:tabs>
              <w:tab w:val="left" w:pos="2160"/>
            </w:tabs>
            <w:spacing w:line="500" w:lineRule="exact"/>
            <w:ind w:firstLine="480" w:firstLineChars="200"/>
          </w:pPr>
        </w:pPrChange>
      </w:pPr>
      <w:r>
        <w:rPr>
          <w:rFonts w:hint="eastAsia" w:ascii="宋体" w:hAnsi="宋体"/>
          <w:color w:val="auto"/>
          <w:sz w:val="24"/>
          <w:highlight w:val="none"/>
          <w:rPrChange w:id="413" w:author="博维知识产权-唐晓华" w:date="2022-09-16T09:36:44Z">
            <w:rPr>
              <w:rFonts w:hint="eastAsia" w:ascii="宋体" w:hAnsi="宋体"/>
              <w:sz w:val="24"/>
              <w:highlight w:val="none"/>
            </w:rPr>
          </w:rPrChange>
        </w:rPr>
        <w:t>（1）20</w:t>
      </w:r>
      <w:r>
        <w:rPr>
          <w:rFonts w:hint="eastAsia" w:ascii="宋体" w:hAnsi="宋体"/>
          <w:color w:val="auto"/>
          <w:sz w:val="24"/>
          <w:highlight w:val="none"/>
          <w:lang w:val="en-US" w:eastAsia="zh-CN"/>
          <w:rPrChange w:id="414" w:author="博维知识产权-唐晓华" w:date="2022-09-16T09:36:44Z">
            <w:rPr>
              <w:rFonts w:hint="eastAsia" w:ascii="宋体" w:hAnsi="宋体"/>
              <w:sz w:val="24"/>
              <w:highlight w:val="none"/>
              <w:lang w:val="en-US" w:eastAsia="zh-CN"/>
            </w:rPr>
          </w:rPrChange>
        </w:rPr>
        <w:t>2</w:t>
      </w:r>
      <w:del w:id="415" w:author="博维知识产权-唐晓华" w:date="2023-04-06T09:21:46Z">
        <w:r>
          <w:rPr>
            <w:rFonts w:hint="default" w:ascii="宋体" w:hAnsi="宋体"/>
            <w:color w:val="auto"/>
            <w:sz w:val="24"/>
            <w:highlight w:val="none"/>
            <w:lang w:val="en-US" w:eastAsia="zh-CN"/>
            <w:rPrChange w:id="416" w:author="博维知识产权-唐晓华" w:date="2022-09-16T09:36:44Z">
              <w:rPr>
                <w:rFonts w:hint="eastAsia" w:ascii="宋体" w:hAnsi="宋体"/>
                <w:sz w:val="24"/>
                <w:highlight w:val="none"/>
                <w:lang w:val="en-US" w:eastAsia="zh-CN"/>
              </w:rPr>
            </w:rPrChange>
          </w:rPr>
          <w:delText>1</w:delText>
        </w:r>
      </w:del>
      <w:ins w:id="417" w:author="博维知识产权-唐晓华" w:date="2023-04-06T09:21:46Z">
        <w:r>
          <w:rPr>
            <w:rFonts w:hint="eastAsia" w:ascii="宋体" w:hAnsi="宋体"/>
            <w:color w:val="auto"/>
            <w:sz w:val="24"/>
            <w:highlight w:val="none"/>
            <w:lang w:val="en-US" w:eastAsia="zh-CN"/>
          </w:rPr>
          <w:t>3</w:t>
        </w:r>
      </w:ins>
      <w:r>
        <w:rPr>
          <w:rFonts w:hint="eastAsia" w:ascii="宋体" w:hAnsi="宋体"/>
          <w:color w:val="auto"/>
          <w:sz w:val="24"/>
          <w:highlight w:val="none"/>
          <w:rPrChange w:id="418" w:author="博维知识产权-唐晓华" w:date="2022-09-16T09:36:44Z">
            <w:rPr>
              <w:rFonts w:hint="eastAsia" w:ascii="宋体" w:hAnsi="宋体"/>
              <w:sz w:val="24"/>
              <w:highlight w:val="none"/>
            </w:rPr>
          </w:rPrChange>
        </w:rPr>
        <w:t>年</w:t>
      </w:r>
      <w:del w:id="419" w:author="博维知识产权-唐晓华" w:date="2023-04-06T09:21:32Z">
        <w:r>
          <w:rPr>
            <w:rFonts w:hint="default" w:ascii="宋体" w:hAnsi="宋体"/>
            <w:color w:val="auto"/>
            <w:sz w:val="24"/>
            <w:highlight w:val="none"/>
            <w:lang w:val="en-US" w:eastAsia="zh-CN"/>
            <w:rPrChange w:id="420" w:author="博维知识产权-唐晓华" w:date="2022-09-16T09:36:44Z">
              <w:rPr>
                <w:rFonts w:hint="eastAsia" w:ascii="宋体" w:hAnsi="宋体"/>
                <w:sz w:val="24"/>
                <w:highlight w:val="none"/>
                <w:lang w:val="en-US" w:eastAsia="zh-CN"/>
              </w:rPr>
            </w:rPrChange>
          </w:rPr>
          <w:delText>7</w:delText>
        </w:r>
      </w:del>
      <w:ins w:id="421" w:author="博维知识产权-唐晓华" w:date="2023-04-06T09:21:32Z">
        <w:r>
          <w:rPr>
            <w:rFonts w:hint="eastAsia" w:ascii="宋体" w:hAnsi="宋体"/>
            <w:color w:val="auto"/>
            <w:sz w:val="24"/>
            <w:highlight w:val="none"/>
            <w:lang w:val="en-US" w:eastAsia="zh-CN"/>
          </w:rPr>
          <w:t>3</w:t>
        </w:r>
      </w:ins>
      <w:r>
        <w:rPr>
          <w:rFonts w:hint="eastAsia" w:ascii="宋体" w:hAnsi="宋体"/>
          <w:color w:val="auto"/>
          <w:sz w:val="24"/>
          <w:highlight w:val="none"/>
          <w:rPrChange w:id="422" w:author="博维知识产权-唐晓华" w:date="2022-09-16T09:36:44Z">
            <w:rPr>
              <w:rFonts w:hint="eastAsia" w:ascii="宋体" w:hAnsi="宋体"/>
              <w:sz w:val="24"/>
              <w:highlight w:val="none"/>
            </w:rPr>
          </w:rPrChange>
        </w:rPr>
        <w:t>月前期调研、起草阶段：完成实地调研和相关标准的收集整理；标准工作组编写标准（草案）及标准编制说明。</w:t>
      </w:r>
    </w:p>
    <w:p>
      <w:pPr>
        <w:tabs>
          <w:tab w:val="left" w:pos="2160"/>
        </w:tabs>
        <w:spacing w:line="400" w:lineRule="exact"/>
        <w:ind w:firstLine="480" w:firstLineChars="200"/>
        <w:rPr>
          <w:rFonts w:hint="eastAsia" w:ascii="宋体" w:hAnsi="宋体"/>
          <w:color w:val="auto"/>
          <w:sz w:val="24"/>
          <w:highlight w:val="none"/>
          <w:rPrChange w:id="424" w:author="博维知识产权-唐晓华" w:date="2022-09-16T09:36:44Z">
            <w:rPr>
              <w:rFonts w:hint="eastAsia" w:ascii="宋体" w:hAnsi="宋体"/>
              <w:sz w:val="24"/>
              <w:highlight w:val="none"/>
            </w:rPr>
          </w:rPrChange>
        </w:rPr>
        <w:pPrChange w:id="423" w:author="博维知识产权-唐晓华" w:date="2022-08-30T13:25:05Z">
          <w:pPr>
            <w:tabs>
              <w:tab w:val="left" w:pos="2160"/>
            </w:tabs>
            <w:spacing w:line="500" w:lineRule="exact"/>
            <w:ind w:firstLine="480" w:firstLineChars="200"/>
          </w:pPr>
        </w:pPrChange>
      </w:pPr>
      <w:r>
        <w:rPr>
          <w:rFonts w:hint="eastAsia" w:ascii="宋体" w:hAnsi="宋体"/>
          <w:color w:val="auto"/>
          <w:sz w:val="24"/>
          <w:highlight w:val="none"/>
          <w:rPrChange w:id="425" w:author="博维知识产权-唐晓华" w:date="2022-09-16T09:36:44Z">
            <w:rPr>
              <w:rFonts w:hint="eastAsia" w:ascii="宋体" w:hAnsi="宋体"/>
              <w:sz w:val="24"/>
              <w:highlight w:val="none"/>
            </w:rPr>
          </w:rPrChange>
        </w:rPr>
        <w:t>（2）20</w:t>
      </w:r>
      <w:r>
        <w:rPr>
          <w:rFonts w:hint="eastAsia" w:ascii="宋体" w:hAnsi="宋体"/>
          <w:color w:val="auto"/>
          <w:sz w:val="24"/>
          <w:highlight w:val="none"/>
          <w:lang w:val="en-US" w:eastAsia="zh-CN"/>
          <w:rPrChange w:id="426" w:author="博维知识产权-唐晓华" w:date="2022-09-16T09:36:44Z">
            <w:rPr>
              <w:rFonts w:hint="eastAsia" w:ascii="宋体" w:hAnsi="宋体"/>
              <w:sz w:val="24"/>
              <w:highlight w:val="none"/>
              <w:lang w:val="en-US" w:eastAsia="zh-CN"/>
            </w:rPr>
          </w:rPrChange>
        </w:rPr>
        <w:t>2</w:t>
      </w:r>
      <w:del w:id="427" w:author="博维知识产权-唐晓华" w:date="2023-04-06T09:21:49Z">
        <w:r>
          <w:rPr>
            <w:rFonts w:hint="default" w:ascii="宋体" w:hAnsi="宋体"/>
            <w:color w:val="auto"/>
            <w:sz w:val="24"/>
            <w:highlight w:val="none"/>
            <w:lang w:val="en-US" w:eastAsia="zh-CN"/>
            <w:rPrChange w:id="428" w:author="博维知识产权-唐晓华" w:date="2022-09-16T09:36:44Z">
              <w:rPr>
                <w:rFonts w:hint="eastAsia" w:ascii="宋体" w:hAnsi="宋体"/>
                <w:sz w:val="24"/>
                <w:highlight w:val="none"/>
                <w:lang w:val="en-US" w:eastAsia="zh-CN"/>
              </w:rPr>
            </w:rPrChange>
          </w:rPr>
          <w:delText>1</w:delText>
        </w:r>
      </w:del>
      <w:ins w:id="429" w:author="博维知识产权-唐晓华" w:date="2023-04-06T09:21:49Z">
        <w:r>
          <w:rPr>
            <w:rFonts w:hint="eastAsia" w:ascii="宋体" w:hAnsi="宋体"/>
            <w:color w:val="auto"/>
            <w:sz w:val="24"/>
            <w:highlight w:val="none"/>
            <w:lang w:val="en-US" w:eastAsia="zh-CN"/>
          </w:rPr>
          <w:t>3</w:t>
        </w:r>
      </w:ins>
      <w:r>
        <w:rPr>
          <w:rFonts w:hint="eastAsia" w:ascii="宋体" w:hAnsi="宋体"/>
          <w:color w:val="auto"/>
          <w:sz w:val="24"/>
          <w:highlight w:val="none"/>
          <w:rPrChange w:id="430" w:author="博维知识产权-唐晓华" w:date="2022-09-16T09:36:44Z">
            <w:rPr>
              <w:rFonts w:hint="eastAsia" w:ascii="宋体" w:hAnsi="宋体"/>
              <w:sz w:val="24"/>
              <w:highlight w:val="none"/>
            </w:rPr>
          </w:rPrChange>
        </w:rPr>
        <w:t>年</w:t>
      </w:r>
      <w:del w:id="431" w:author="博维知识产权-唐晓华" w:date="2023-04-06T09:21:35Z">
        <w:r>
          <w:rPr>
            <w:rFonts w:hint="default" w:ascii="宋体" w:hAnsi="宋体"/>
            <w:color w:val="auto"/>
            <w:sz w:val="24"/>
            <w:highlight w:val="none"/>
            <w:lang w:val="en-US" w:eastAsia="zh-CN"/>
            <w:rPrChange w:id="432" w:author="博维知识产权-唐晓华" w:date="2022-09-16T09:36:44Z">
              <w:rPr>
                <w:rFonts w:hint="eastAsia" w:ascii="宋体" w:hAnsi="宋体"/>
                <w:sz w:val="24"/>
                <w:highlight w:val="none"/>
                <w:lang w:val="en-US" w:eastAsia="zh-CN"/>
              </w:rPr>
            </w:rPrChange>
          </w:rPr>
          <w:delText>8</w:delText>
        </w:r>
      </w:del>
      <w:ins w:id="433" w:author="博维知识产权-唐晓华" w:date="2023-04-06T09:21:35Z">
        <w:r>
          <w:rPr>
            <w:rFonts w:hint="eastAsia" w:ascii="宋体" w:hAnsi="宋体"/>
            <w:color w:val="auto"/>
            <w:sz w:val="24"/>
            <w:highlight w:val="none"/>
            <w:lang w:val="en-US" w:eastAsia="zh-CN"/>
          </w:rPr>
          <w:t>4</w:t>
        </w:r>
      </w:ins>
      <w:r>
        <w:rPr>
          <w:rFonts w:hint="eastAsia" w:ascii="宋体" w:hAnsi="宋体"/>
          <w:color w:val="auto"/>
          <w:sz w:val="24"/>
          <w:highlight w:val="none"/>
          <w:rPrChange w:id="434" w:author="博维知识产权-唐晓华" w:date="2022-09-16T09:36:44Z">
            <w:rPr>
              <w:rFonts w:hint="eastAsia" w:ascii="宋体" w:hAnsi="宋体"/>
              <w:sz w:val="24"/>
              <w:highlight w:val="none"/>
            </w:rPr>
          </w:rPrChange>
        </w:rPr>
        <w:t>月：召开标准启动暨研讨会</w:t>
      </w:r>
      <w:r>
        <w:rPr>
          <w:rFonts w:hint="eastAsia" w:ascii="宋体" w:hAnsi="宋体"/>
          <w:color w:val="auto"/>
          <w:sz w:val="24"/>
          <w:highlight w:val="none"/>
          <w:lang w:eastAsia="zh-CN"/>
          <w:rPrChange w:id="435" w:author="博维知识产权-唐晓华" w:date="2022-09-16T09:36:44Z">
            <w:rPr>
              <w:rFonts w:hint="eastAsia" w:ascii="宋体" w:hAnsi="宋体"/>
              <w:sz w:val="24"/>
              <w:highlight w:val="none"/>
              <w:lang w:eastAsia="zh-CN"/>
            </w:rPr>
          </w:rPrChange>
        </w:rPr>
        <w:t>。</w:t>
      </w:r>
    </w:p>
    <w:p>
      <w:pPr>
        <w:tabs>
          <w:tab w:val="left" w:pos="2160"/>
        </w:tabs>
        <w:spacing w:line="400" w:lineRule="exact"/>
        <w:ind w:firstLine="480" w:firstLineChars="200"/>
        <w:rPr>
          <w:rFonts w:hint="eastAsia" w:ascii="宋体" w:hAnsi="宋体"/>
          <w:color w:val="auto"/>
          <w:sz w:val="24"/>
          <w:highlight w:val="none"/>
          <w:rPrChange w:id="437" w:author="博维知识产权-唐晓华" w:date="2022-09-16T09:36:44Z">
            <w:rPr>
              <w:rFonts w:hint="eastAsia" w:ascii="宋体" w:hAnsi="宋体"/>
              <w:sz w:val="24"/>
              <w:highlight w:val="none"/>
            </w:rPr>
          </w:rPrChange>
        </w:rPr>
        <w:pPrChange w:id="436" w:author="博维知识产权-唐晓华" w:date="2022-08-30T13:25:05Z">
          <w:pPr>
            <w:tabs>
              <w:tab w:val="left" w:pos="2160"/>
            </w:tabs>
            <w:spacing w:line="500" w:lineRule="exact"/>
            <w:ind w:firstLine="480" w:firstLineChars="200"/>
          </w:pPr>
        </w:pPrChange>
      </w:pPr>
      <w:r>
        <w:rPr>
          <w:rFonts w:hint="eastAsia" w:ascii="宋体" w:hAnsi="宋体"/>
          <w:color w:val="auto"/>
          <w:sz w:val="24"/>
          <w:highlight w:val="none"/>
          <w:rPrChange w:id="438" w:author="博维知识产权-唐晓华" w:date="2022-09-16T09:36:44Z">
            <w:rPr>
              <w:rFonts w:hint="eastAsia" w:ascii="宋体" w:hAnsi="宋体"/>
              <w:sz w:val="24"/>
              <w:highlight w:val="none"/>
            </w:rPr>
          </w:rPrChange>
        </w:rPr>
        <w:t>（3）</w:t>
      </w:r>
      <w:r>
        <w:rPr>
          <w:rFonts w:hint="eastAsia" w:ascii="宋体" w:hAnsi="宋体"/>
          <w:color w:val="auto"/>
          <w:sz w:val="24"/>
          <w:highlight w:val="none"/>
          <w:lang w:val="en-US" w:eastAsia="zh-CN"/>
          <w:rPrChange w:id="439" w:author="博维知识产权-唐晓华" w:date="2022-09-16T09:36:44Z">
            <w:rPr>
              <w:rFonts w:hint="eastAsia" w:ascii="宋体" w:hAnsi="宋体"/>
              <w:sz w:val="24"/>
              <w:highlight w:val="none"/>
              <w:lang w:val="en-US" w:eastAsia="zh-CN"/>
            </w:rPr>
          </w:rPrChange>
        </w:rPr>
        <w:t>202</w:t>
      </w:r>
      <w:del w:id="440" w:author="博维知识产权-唐晓华" w:date="2023-04-06T09:21:52Z">
        <w:r>
          <w:rPr>
            <w:rFonts w:hint="default" w:ascii="宋体" w:hAnsi="宋体"/>
            <w:color w:val="auto"/>
            <w:sz w:val="24"/>
            <w:highlight w:val="none"/>
            <w:lang w:val="en-US" w:eastAsia="zh-CN"/>
            <w:rPrChange w:id="441" w:author="博维知识产权-唐晓华" w:date="2022-09-16T09:36:44Z">
              <w:rPr>
                <w:rFonts w:hint="eastAsia" w:ascii="宋体" w:hAnsi="宋体"/>
                <w:sz w:val="24"/>
                <w:highlight w:val="none"/>
                <w:lang w:val="en-US" w:eastAsia="zh-CN"/>
              </w:rPr>
            </w:rPrChange>
          </w:rPr>
          <w:delText>1</w:delText>
        </w:r>
      </w:del>
      <w:ins w:id="442" w:author="博维知识产权-唐晓华" w:date="2023-04-06T09:21:52Z">
        <w:r>
          <w:rPr>
            <w:rFonts w:hint="eastAsia" w:ascii="宋体" w:hAnsi="宋体"/>
            <w:color w:val="auto"/>
            <w:sz w:val="24"/>
            <w:highlight w:val="none"/>
            <w:lang w:val="en-US" w:eastAsia="zh-CN"/>
          </w:rPr>
          <w:t>3</w:t>
        </w:r>
      </w:ins>
      <w:r>
        <w:rPr>
          <w:rFonts w:hint="eastAsia" w:ascii="宋体" w:hAnsi="宋体"/>
          <w:color w:val="auto"/>
          <w:sz w:val="24"/>
          <w:highlight w:val="none"/>
          <w:lang w:val="en-US" w:eastAsia="zh-CN"/>
          <w:rPrChange w:id="443" w:author="博维知识产权-唐晓华" w:date="2022-09-16T09:36:44Z">
            <w:rPr>
              <w:rFonts w:hint="eastAsia" w:ascii="宋体" w:hAnsi="宋体"/>
              <w:sz w:val="24"/>
              <w:highlight w:val="none"/>
              <w:lang w:val="en-US" w:eastAsia="zh-CN"/>
            </w:rPr>
          </w:rPrChange>
        </w:rPr>
        <w:t>年</w:t>
      </w:r>
      <w:del w:id="444" w:author="博维知识产权-唐晓华" w:date="2023-04-06T09:21:39Z">
        <w:r>
          <w:rPr>
            <w:rFonts w:hint="default" w:ascii="宋体" w:hAnsi="宋体"/>
            <w:color w:val="auto"/>
            <w:sz w:val="24"/>
            <w:highlight w:val="none"/>
            <w:lang w:val="en-US" w:eastAsia="zh-CN"/>
            <w:rPrChange w:id="445" w:author="博维知识产权-唐晓华" w:date="2022-09-16T09:36:44Z">
              <w:rPr>
                <w:rFonts w:hint="default" w:ascii="宋体" w:hAnsi="宋体"/>
                <w:sz w:val="24"/>
                <w:highlight w:val="none"/>
                <w:lang w:val="en-US" w:eastAsia="zh-CN"/>
              </w:rPr>
            </w:rPrChange>
          </w:rPr>
          <w:delText>8</w:delText>
        </w:r>
      </w:del>
      <w:ins w:id="446" w:author="博维知识产权-唐晓华" w:date="2023-04-06T09:21:39Z">
        <w:r>
          <w:rPr>
            <w:rFonts w:hint="eastAsia" w:ascii="宋体" w:hAnsi="宋体"/>
            <w:color w:val="auto"/>
            <w:sz w:val="24"/>
            <w:highlight w:val="none"/>
            <w:lang w:val="en-US" w:eastAsia="zh-CN"/>
          </w:rPr>
          <w:t>4</w:t>
        </w:r>
      </w:ins>
      <w:r>
        <w:rPr>
          <w:rFonts w:hint="eastAsia" w:ascii="宋体" w:hAnsi="宋体"/>
          <w:color w:val="auto"/>
          <w:sz w:val="24"/>
          <w:highlight w:val="none"/>
          <w:lang w:val="en-US" w:eastAsia="zh-CN"/>
          <w:rPrChange w:id="447" w:author="博维知识产权-唐晓华" w:date="2022-09-16T09:36:44Z">
            <w:rPr>
              <w:rFonts w:hint="eastAsia" w:ascii="宋体" w:hAnsi="宋体"/>
              <w:sz w:val="24"/>
              <w:highlight w:val="none"/>
              <w:lang w:val="en-US" w:eastAsia="zh-CN"/>
            </w:rPr>
          </w:rPrChange>
        </w:rPr>
        <w:t>月</w:t>
      </w:r>
      <w:del w:id="448" w:author="博维知识产权-唐晓华" w:date="2022-08-25T13:07:50Z">
        <w:r>
          <w:rPr>
            <w:rFonts w:hint="default" w:ascii="宋体" w:hAnsi="宋体"/>
            <w:color w:val="auto"/>
            <w:sz w:val="24"/>
            <w:highlight w:val="none"/>
            <w:lang w:val="en-US" w:eastAsia="zh-CN"/>
            <w:rPrChange w:id="449" w:author="博维知识产权-唐晓华" w:date="2022-09-16T09:36:44Z">
              <w:rPr>
                <w:rFonts w:hint="default" w:ascii="宋体" w:hAnsi="宋体"/>
                <w:sz w:val="24"/>
                <w:highlight w:val="none"/>
                <w:lang w:val="en-US" w:eastAsia="zh-CN"/>
              </w:rPr>
            </w:rPrChange>
          </w:rPr>
          <w:delText>，</w:delText>
        </w:r>
      </w:del>
      <w:ins w:id="450" w:author="博维知识产权-唐晓华" w:date="2022-08-25T13:07:50Z">
        <w:r>
          <w:rPr>
            <w:rFonts w:hint="eastAsia" w:ascii="宋体" w:hAnsi="宋体"/>
            <w:color w:val="auto"/>
            <w:sz w:val="24"/>
            <w:highlight w:val="none"/>
            <w:lang w:val="en-US" w:eastAsia="zh-CN"/>
            <w:rPrChange w:id="451" w:author="博维知识产权-唐晓华" w:date="2022-09-16T09:36:44Z">
              <w:rPr>
                <w:rFonts w:hint="eastAsia" w:ascii="宋体" w:hAnsi="宋体"/>
                <w:sz w:val="24"/>
                <w:highlight w:val="none"/>
                <w:lang w:val="en-US" w:eastAsia="zh-CN"/>
              </w:rPr>
            </w:rPrChange>
          </w:rPr>
          <w:t>：</w:t>
        </w:r>
      </w:ins>
      <w:ins w:id="452" w:author="博维知识产权-唐晓华" w:date="2022-08-25T13:07:46Z">
        <w:r>
          <w:rPr>
            <w:rFonts w:hint="eastAsia" w:ascii="宋体" w:hAnsi="宋体"/>
            <w:color w:val="auto"/>
            <w:sz w:val="24"/>
            <w:highlight w:val="none"/>
            <w:rPrChange w:id="453" w:author="博维知识产权-唐晓华" w:date="2022-09-16T09:36:44Z">
              <w:rPr>
                <w:rFonts w:hint="eastAsia" w:ascii="宋体" w:hAnsi="宋体"/>
                <w:sz w:val="24"/>
                <w:highlight w:val="none"/>
              </w:rPr>
            </w:rPrChange>
          </w:rPr>
          <w:t>研讨会后形成标准（征求意见稿），并向利益相关方等发送电子版标准征求意见稿，征求意见</w:t>
        </w:r>
      </w:ins>
      <w:del w:id="454" w:author="博维知识产权-唐晓华" w:date="2022-08-25T13:07:58Z">
        <w:r>
          <w:rPr>
            <w:rFonts w:hint="eastAsia" w:ascii="宋体" w:hAnsi="宋体"/>
            <w:color w:val="auto"/>
            <w:sz w:val="24"/>
            <w:highlight w:val="none"/>
            <w:rPrChange w:id="455" w:author="博维知识产权-唐晓华" w:date="2022-09-16T09:36:44Z">
              <w:rPr>
                <w:rFonts w:hint="eastAsia" w:ascii="宋体" w:hAnsi="宋体"/>
                <w:sz w:val="24"/>
                <w:highlight w:val="none"/>
              </w:rPr>
            </w:rPrChange>
          </w:rPr>
          <w:delText>根据征求意见，汇总成征求意见汇总表，并根据意见反馈修改文本，编制标准送审稿及其它送审材料并推荐评审专家，提交送审材料并等待评审会召开</w:delText>
        </w:r>
      </w:del>
      <w:r>
        <w:rPr>
          <w:rFonts w:hint="eastAsia" w:ascii="宋体" w:hAnsi="宋体"/>
          <w:color w:val="auto"/>
          <w:sz w:val="24"/>
          <w:highlight w:val="none"/>
          <w:rPrChange w:id="456" w:author="博维知识产权-唐晓华" w:date="2022-09-16T09:36:44Z">
            <w:rPr>
              <w:rFonts w:hint="eastAsia" w:ascii="宋体" w:hAnsi="宋体"/>
              <w:sz w:val="24"/>
              <w:highlight w:val="none"/>
            </w:rPr>
          </w:rPrChange>
        </w:rPr>
        <w:t>。</w:t>
      </w:r>
    </w:p>
    <w:p>
      <w:pPr>
        <w:tabs>
          <w:tab w:val="left" w:pos="2160"/>
        </w:tabs>
        <w:spacing w:line="400" w:lineRule="exact"/>
        <w:ind w:firstLine="480" w:firstLineChars="200"/>
        <w:rPr>
          <w:rFonts w:ascii="宋体" w:hAnsi="宋体"/>
          <w:color w:val="auto"/>
          <w:sz w:val="24"/>
          <w:highlight w:val="none"/>
          <w:rPrChange w:id="458" w:author="博维知识产权-唐晓华" w:date="2022-09-16T09:36:44Z">
            <w:rPr>
              <w:rFonts w:ascii="宋体" w:hAnsi="宋体"/>
              <w:sz w:val="24"/>
              <w:highlight w:val="none"/>
            </w:rPr>
          </w:rPrChange>
        </w:rPr>
        <w:pPrChange w:id="457" w:author="博维知识产权-唐晓华" w:date="2022-08-30T13:25:05Z">
          <w:pPr>
            <w:tabs>
              <w:tab w:val="left" w:pos="2160"/>
            </w:tabs>
            <w:spacing w:line="500" w:lineRule="exact"/>
            <w:ind w:firstLine="480" w:firstLineChars="200"/>
          </w:pPr>
        </w:pPrChange>
      </w:pPr>
      <w:r>
        <w:rPr>
          <w:rFonts w:hint="eastAsia" w:ascii="宋体" w:hAnsi="宋体"/>
          <w:color w:val="auto"/>
          <w:sz w:val="24"/>
          <w:highlight w:val="none"/>
          <w:lang w:eastAsia="zh-CN"/>
          <w:rPrChange w:id="459" w:author="博维知识产权-唐晓华" w:date="2022-09-16T09:36:44Z">
            <w:rPr>
              <w:rFonts w:hint="eastAsia" w:ascii="宋体" w:hAnsi="宋体"/>
              <w:sz w:val="24"/>
              <w:highlight w:val="none"/>
              <w:lang w:eastAsia="zh-CN"/>
            </w:rPr>
          </w:rPrChange>
        </w:rPr>
        <w:t>（</w:t>
      </w:r>
      <w:r>
        <w:rPr>
          <w:rFonts w:hint="eastAsia" w:ascii="宋体" w:hAnsi="宋体"/>
          <w:color w:val="auto"/>
          <w:sz w:val="24"/>
          <w:highlight w:val="none"/>
          <w:lang w:val="en-US" w:eastAsia="zh-CN"/>
          <w:rPrChange w:id="460" w:author="博维知识产权-唐晓华" w:date="2022-09-16T09:36:44Z">
            <w:rPr>
              <w:rFonts w:hint="eastAsia" w:ascii="宋体" w:hAnsi="宋体"/>
              <w:sz w:val="24"/>
              <w:highlight w:val="none"/>
              <w:lang w:val="en-US" w:eastAsia="zh-CN"/>
            </w:rPr>
          </w:rPrChange>
        </w:rPr>
        <w:t>4</w:t>
      </w:r>
      <w:r>
        <w:rPr>
          <w:rFonts w:hint="eastAsia" w:ascii="宋体" w:hAnsi="宋体"/>
          <w:color w:val="auto"/>
          <w:sz w:val="24"/>
          <w:highlight w:val="none"/>
          <w:lang w:eastAsia="zh-CN"/>
          <w:rPrChange w:id="461" w:author="博维知识产权-唐晓华" w:date="2022-09-16T09:36:44Z">
            <w:rPr>
              <w:rFonts w:hint="eastAsia" w:ascii="宋体" w:hAnsi="宋体"/>
              <w:sz w:val="24"/>
              <w:highlight w:val="none"/>
              <w:lang w:eastAsia="zh-CN"/>
            </w:rPr>
          </w:rPrChange>
        </w:rPr>
        <w:t>）</w:t>
      </w:r>
      <w:r>
        <w:rPr>
          <w:rFonts w:hint="eastAsia" w:ascii="宋体" w:hAnsi="宋体"/>
          <w:color w:val="auto"/>
          <w:sz w:val="24"/>
          <w:highlight w:val="none"/>
          <w:rPrChange w:id="462" w:author="博维知识产权-唐晓华" w:date="2022-09-16T09:36:44Z">
            <w:rPr>
              <w:rFonts w:hint="eastAsia" w:ascii="宋体" w:hAnsi="宋体"/>
              <w:sz w:val="24"/>
              <w:highlight w:val="none"/>
            </w:rPr>
          </w:rPrChange>
        </w:rPr>
        <w:t>20</w:t>
      </w:r>
      <w:r>
        <w:rPr>
          <w:rFonts w:hint="eastAsia" w:ascii="宋体" w:hAnsi="宋体"/>
          <w:color w:val="auto"/>
          <w:sz w:val="24"/>
          <w:highlight w:val="none"/>
          <w:lang w:val="en-US" w:eastAsia="zh-CN"/>
          <w:rPrChange w:id="463" w:author="博维知识产权-唐晓华" w:date="2022-09-16T09:36:44Z">
            <w:rPr>
              <w:rFonts w:hint="eastAsia" w:ascii="宋体" w:hAnsi="宋体"/>
              <w:sz w:val="24"/>
              <w:highlight w:val="none"/>
              <w:lang w:val="en-US" w:eastAsia="zh-CN"/>
            </w:rPr>
          </w:rPrChange>
        </w:rPr>
        <w:t>2</w:t>
      </w:r>
      <w:del w:id="464" w:author="博维知识产权-唐晓华" w:date="2023-04-06T09:21:54Z">
        <w:r>
          <w:rPr>
            <w:rFonts w:hint="default" w:ascii="宋体" w:hAnsi="宋体"/>
            <w:color w:val="auto"/>
            <w:sz w:val="24"/>
            <w:highlight w:val="none"/>
            <w:lang w:val="en-US" w:eastAsia="zh-CN"/>
            <w:rPrChange w:id="465" w:author="博维知识产权-唐晓华" w:date="2022-09-16T09:36:44Z">
              <w:rPr>
                <w:rFonts w:hint="eastAsia" w:ascii="宋体" w:hAnsi="宋体"/>
                <w:sz w:val="24"/>
                <w:highlight w:val="none"/>
                <w:lang w:val="en-US" w:eastAsia="zh-CN"/>
              </w:rPr>
            </w:rPrChange>
          </w:rPr>
          <w:delText>1</w:delText>
        </w:r>
      </w:del>
      <w:ins w:id="466" w:author="博维知识产权-唐晓华" w:date="2023-04-06T09:21:54Z">
        <w:r>
          <w:rPr>
            <w:rFonts w:hint="eastAsia" w:ascii="宋体" w:hAnsi="宋体"/>
            <w:color w:val="auto"/>
            <w:sz w:val="24"/>
            <w:highlight w:val="none"/>
            <w:lang w:val="en-US" w:eastAsia="zh-CN"/>
          </w:rPr>
          <w:t>3</w:t>
        </w:r>
      </w:ins>
      <w:r>
        <w:rPr>
          <w:rFonts w:hint="eastAsia" w:ascii="宋体" w:hAnsi="宋体"/>
          <w:color w:val="auto"/>
          <w:sz w:val="24"/>
          <w:highlight w:val="none"/>
          <w:rPrChange w:id="467" w:author="博维知识产权-唐晓华" w:date="2022-09-16T09:36:44Z">
            <w:rPr>
              <w:rFonts w:hint="eastAsia" w:ascii="宋体" w:hAnsi="宋体"/>
              <w:sz w:val="24"/>
              <w:highlight w:val="none"/>
            </w:rPr>
          </w:rPrChange>
        </w:rPr>
        <w:t>年</w:t>
      </w:r>
      <w:del w:id="468" w:author="博维知识产权-唐晓华" w:date="2023-04-06T09:21:42Z">
        <w:r>
          <w:rPr>
            <w:rFonts w:hint="default" w:ascii="宋体" w:hAnsi="宋体"/>
            <w:color w:val="auto"/>
            <w:sz w:val="24"/>
            <w:highlight w:val="none"/>
            <w:lang w:val="en-US" w:eastAsia="zh-CN"/>
            <w:rPrChange w:id="469" w:author="博维知识产权-唐晓华" w:date="2022-09-16T09:36:44Z">
              <w:rPr>
                <w:rFonts w:hint="eastAsia" w:ascii="宋体" w:hAnsi="宋体"/>
                <w:sz w:val="24"/>
                <w:highlight w:val="none"/>
                <w:lang w:val="en-US" w:eastAsia="zh-CN"/>
              </w:rPr>
            </w:rPrChange>
          </w:rPr>
          <w:delText>9</w:delText>
        </w:r>
      </w:del>
      <w:ins w:id="470" w:author="博维知识产权-唐晓华" w:date="2023-04-06T09:21:42Z">
        <w:r>
          <w:rPr>
            <w:rFonts w:hint="eastAsia" w:ascii="宋体" w:hAnsi="宋体"/>
            <w:color w:val="auto"/>
            <w:sz w:val="24"/>
            <w:highlight w:val="none"/>
            <w:lang w:val="en-US" w:eastAsia="zh-CN"/>
          </w:rPr>
          <w:t>5</w:t>
        </w:r>
      </w:ins>
      <w:r>
        <w:rPr>
          <w:rFonts w:hint="eastAsia" w:ascii="宋体" w:hAnsi="宋体"/>
          <w:color w:val="auto"/>
          <w:sz w:val="24"/>
          <w:highlight w:val="none"/>
          <w:rPrChange w:id="471" w:author="博维知识产权-唐晓华" w:date="2022-09-16T09:36:44Z">
            <w:rPr>
              <w:rFonts w:hint="eastAsia" w:ascii="宋体" w:hAnsi="宋体"/>
              <w:sz w:val="24"/>
              <w:highlight w:val="none"/>
            </w:rPr>
          </w:rPrChange>
        </w:rPr>
        <w:t>月：</w:t>
      </w:r>
      <w:ins w:id="472" w:author="博维知识产权-唐晓华" w:date="2022-08-25T13:08:00Z">
        <w:r>
          <w:rPr>
            <w:rFonts w:hint="eastAsia" w:ascii="宋体" w:hAnsi="宋体"/>
            <w:color w:val="auto"/>
            <w:sz w:val="24"/>
            <w:highlight w:val="none"/>
            <w:rPrChange w:id="473" w:author="博维知识产权-唐晓华" w:date="2022-09-16T09:36:44Z">
              <w:rPr>
                <w:rFonts w:hint="eastAsia" w:ascii="宋体" w:hAnsi="宋体"/>
                <w:sz w:val="24"/>
                <w:highlight w:val="none"/>
              </w:rPr>
            </w:rPrChange>
          </w:rPr>
          <w:t>根据征求意见，汇总成征求意见汇总表，并根据意见反馈修改文本，编制标准送审稿及其它送审材料并推荐评审专家，提交送审材料并等待评审会召开</w:t>
        </w:r>
      </w:ins>
      <w:del w:id="474" w:author="博维知识产权-唐晓华" w:date="2022-08-25T13:07:37Z">
        <w:r>
          <w:rPr>
            <w:rFonts w:hint="eastAsia" w:ascii="宋体" w:hAnsi="宋体"/>
            <w:color w:val="auto"/>
            <w:sz w:val="24"/>
            <w:highlight w:val="none"/>
            <w:rPrChange w:id="475" w:author="博维知识产权-唐晓华" w:date="2022-09-16T09:36:44Z">
              <w:rPr>
                <w:rFonts w:hint="eastAsia" w:ascii="宋体" w:hAnsi="宋体"/>
                <w:sz w:val="24"/>
                <w:highlight w:val="none"/>
              </w:rPr>
            </w:rPrChange>
          </w:rPr>
          <w:delText>研讨会后形成标准（征求意见稿），并向利益相关方等发送电子版标准征求意见稿，征求意见</w:delText>
        </w:r>
      </w:del>
      <w:r>
        <w:rPr>
          <w:rFonts w:hint="eastAsia" w:ascii="宋体" w:hAnsi="宋体"/>
          <w:color w:val="auto"/>
          <w:sz w:val="24"/>
          <w:highlight w:val="none"/>
          <w:rPrChange w:id="476" w:author="博维知识产权-唐晓华" w:date="2022-09-16T09:36:44Z">
            <w:rPr>
              <w:rFonts w:hint="eastAsia" w:ascii="宋体" w:hAnsi="宋体"/>
              <w:sz w:val="24"/>
              <w:highlight w:val="none"/>
            </w:rPr>
          </w:rPrChange>
        </w:rPr>
        <w:t>。</w:t>
      </w:r>
    </w:p>
    <w:p>
      <w:pPr>
        <w:tabs>
          <w:tab w:val="left" w:pos="2160"/>
        </w:tabs>
        <w:spacing w:line="400" w:lineRule="exact"/>
        <w:ind w:firstLine="480" w:firstLineChars="200"/>
        <w:rPr>
          <w:rFonts w:hint="eastAsia" w:ascii="宋体" w:hAnsi="宋体"/>
          <w:color w:val="auto"/>
          <w:sz w:val="24"/>
          <w:highlight w:val="none"/>
          <w:rPrChange w:id="478" w:author="博维知识产权-唐晓华" w:date="2022-09-16T09:36:44Z">
            <w:rPr>
              <w:rFonts w:hint="eastAsia" w:ascii="宋体" w:hAnsi="宋体"/>
              <w:sz w:val="24"/>
              <w:highlight w:val="none"/>
            </w:rPr>
          </w:rPrChange>
        </w:rPr>
        <w:pPrChange w:id="477" w:author="博维知识产权-唐晓华" w:date="2022-08-30T13:25:05Z">
          <w:pPr>
            <w:tabs>
              <w:tab w:val="left" w:pos="2160"/>
            </w:tabs>
            <w:spacing w:line="500" w:lineRule="exact"/>
            <w:ind w:firstLine="480" w:firstLineChars="200"/>
          </w:pPr>
        </w:pPrChange>
      </w:pPr>
      <w:r>
        <w:rPr>
          <w:rFonts w:hint="eastAsia" w:ascii="宋体" w:hAnsi="宋体"/>
          <w:color w:val="auto"/>
          <w:sz w:val="24"/>
          <w:highlight w:val="none"/>
          <w:rPrChange w:id="479" w:author="博维知识产权-唐晓华" w:date="2022-09-16T09:36:44Z">
            <w:rPr>
              <w:rFonts w:hint="eastAsia" w:ascii="宋体" w:hAnsi="宋体"/>
              <w:sz w:val="24"/>
              <w:highlight w:val="none"/>
            </w:rPr>
          </w:rPrChange>
        </w:rPr>
        <w:t>（</w:t>
      </w:r>
      <w:r>
        <w:rPr>
          <w:rFonts w:hint="eastAsia" w:ascii="宋体" w:hAnsi="宋体"/>
          <w:color w:val="auto"/>
          <w:sz w:val="24"/>
          <w:highlight w:val="none"/>
          <w:lang w:val="en-US" w:eastAsia="zh-CN"/>
          <w:rPrChange w:id="480" w:author="博维知识产权-唐晓华" w:date="2022-09-16T09:36:44Z">
            <w:rPr>
              <w:rFonts w:hint="eastAsia" w:ascii="宋体" w:hAnsi="宋体"/>
              <w:sz w:val="24"/>
              <w:highlight w:val="none"/>
              <w:lang w:val="en-US" w:eastAsia="zh-CN"/>
            </w:rPr>
          </w:rPrChange>
        </w:rPr>
        <w:t>5</w:t>
      </w:r>
      <w:r>
        <w:rPr>
          <w:rFonts w:hint="eastAsia" w:ascii="宋体" w:hAnsi="宋体"/>
          <w:color w:val="auto"/>
          <w:sz w:val="24"/>
          <w:highlight w:val="none"/>
          <w:rPrChange w:id="481" w:author="博维知识产权-唐晓华" w:date="2022-09-16T09:36:44Z">
            <w:rPr>
              <w:rFonts w:hint="eastAsia" w:ascii="宋体" w:hAnsi="宋体"/>
              <w:sz w:val="24"/>
              <w:highlight w:val="none"/>
            </w:rPr>
          </w:rPrChange>
        </w:rPr>
        <w:t>）20</w:t>
      </w:r>
      <w:r>
        <w:rPr>
          <w:rFonts w:hint="eastAsia" w:ascii="宋体" w:hAnsi="宋体"/>
          <w:color w:val="auto"/>
          <w:sz w:val="24"/>
          <w:highlight w:val="none"/>
          <w:lang w:val="en-US" w:eastAsia="zh-CN"/>
          <w:rPrChange w:id="482" w:author="博维知识产权-唐晓华" w:date="2022-09-16T09:36:44Z">
            <w:rPr>
              <w:rFonts w:hint="eastAsia" w:ascii="宋体" w:hAnsi="宋体"/>
              <w:sz w:val="24"/>
              <w:highlight w:val="none"/>
              <w:lang w:val="en-US" w:eastAsia="zh-CN"/>
            </w:rPr>
          </w:rPrChange>
        </w:rPr>
        <w:t>2</w:t>
      </w:r>
      <w:del w:id="483" w:author="博维知识产权-唐晓华" w:date="2023-04-06T09:22:09Z">
        <w:r>
          <w:rPr>
            <w:rFonts w:hint="default" w:ascii="宋体" w:hAnsi="宋体"/>
            <w:color w:val="auto"/>
            <w:sz w:val="24"/>
            <w:highlight w:val="none"/>
            <w:lang w:val="en-US" w:eastAsia="zh-CN"/>
            <w:rPrChange w:id="484" w:author="博维知识产权-唐晓华" w:date="2022-09-16T09:36:44Z">
              <w:rPr>
                <w:rFonts w:hint="default" w:ascii="宋体" w:hAnsi="宋体"/>
                <w:sz w:val="24"/>
                <w:highlight w:val="none"/>
                <w:lang w:val="en-US" w:eastAsia="zh-CN"/>
              </w:rPr>
            </w:rPrChange>
          </w:rPr>
          <w:delText>1</w:delText>
        </w:r>
      </w:del>
      <w:ins w:id="485" w:author="博维知识产权-唐晓华" w:date="2023-04-06T09:22:09Z">
        <w:r>
          <w:rPr>
            <w:rFonts w:hint="eastAsia" w:ascii="宋体" w:hAnsi="宋体"/>
            <w:color w:val="auto"/>
            <w:sz w:val="24"/>
            <w:highlight w:val="none"/>
            <w:lang w:val="en-US" w:eastAsia="zh-CN"/>
          </w:rPr>
          <w:t>3</w:t>
        </w:r>
      </w:ins>
      <w:r>
        <w:rPr>
          <w:rFonts w:hint="eastAsia" w:ascii="宋体" w:hAnsi="宋体"/>
          <w:color w:val="auto"/>
          <w:sz w:val="24"/>
          <w:highlight w:val="none"/>
          <w:lang w:val="en-US" w:eastAsia="zh-CN"/>
          <w:rPrChange w:id="486" w:author="博维知识产权-唐晓华" w:date="2022-09-16T09:36:44Z">
            <w:rPr>
              <w:rFonts w:hint="eastAsia" w:ascii="宋体" w:hAnsi="宋体"/>
              <w:sz w:val="24"/>
              <w:highlight w:val="none"/>
              <w:lang w:val="en-US" w:eastAsia="zh-CN"/>
            </w:rPr>
          </w:rPrChange>
        </w:rPr>
        <w:t>年</w:t>
      </w:r>
      <w:del w:id="487" w:author="博维知识产权-唐晓华" w:date="2023-04-06T09:22:12Z">
        <w:r>
          <w:rPr>
            <w:rFonts w:hint="default" w:ascii="宋体" w:hAnsi="宋体"/>
            <w:color w:val="auto"/>
            <w:sz w:val="24"/>
            <w:highlight w:val="none"/>
            <w:lang w:val="en-US" w:eastAsia="zh-CN"/>
            <w:rPrChange w:id="488" w:author="博维知识产权-唐晓华" w:date="2022-09-16T09:36:44Z">
              <w:rPr>
                <w:rFonts w:hint="default" w:ascii="宋体" w:hAnsi="宋体"/>
                <w:sz w:val="24"/>
                <w:highlight w:val="none"/>
                <w:lang w:val="en-US" w:eastAsia="zh-CN"/>
              </w:rPr>
            </w:rPrChange>
          </w:rPr>
          <w:delText>10</w:delText>
        </w:r>
      </w:del>
      <w:ins w:id="489" w:author="博维知识产权-唐晓华" w:date="2023-04-06T09:22:12Z">
        <w:r>
          <w:rPr>
            <w:rFonts w:hint="eastAsia" w:ascii="宋体" w:hAnsi="宋体"/>
            <w:color w:val="auto"/>
            <w:sz w:val="24"/>
            <w:highlight w:val="none"/>
            <w:lang w:val="en-US" w:eastAsia="zh-CN"/>
          </w:rPr>
          <w:t>6</w:t>
        </w:r>
      </w:ins>
      <w:r>
        <w:rPr>
          <w:rFonts w:hint="eastAsia" w:ascii="宋体" w:hAnsi="宋体"/>
          <w:color w:val="auto"/>
          <w:sz w:val="24"/>
          <w:highlight w:val="none"/>
          <w:rPrChange w:id="490" w:author="博维知识产权-唐晓华" w:date="2022-09-16T09:36:44Z">
            <w:rPr>
              <w:rFonts w:hint="eastAsia" w:ascii="宋体" w:hAnsi="宋体"/>
              <w:sz w:val="24"/>
              <w:highlight w:val="none"/>
            </w:rPr>
          </w:rPrChange>
        </w:rPr>
        <w:t>月：评审阶段，召开标准评审会。专家对标准送审稿及其它送审材料进行评审，给出评定建议。</w:t>
      </w:r>
    </w:p>
    <w:p>
      <w:pPr>
        <w:tabs>
          <w:tab w:val="left" w:pos="2160"/>
        </w:tabs>
        <w:spacing w:line="400" w:lineRule="exact"/>
        <w:ind w:firstLine="480" w:firstLineChars="200"/>
        <w:rPr>
          <w:rFonts w:hint="eastAsia" w:ascii="宋体" w:hAnsi="宋体"/>
          <w:color w:val="auto"/>
          <w:sz w:val="24"/>
          <w:highlight w:val="none"/>
          <w:rPrChange w:id="492" w:author="博维知识产权-唐晓华" w:date="2022-09-16T09:36:44Z">
            <w:rPr>
              <w:rFonts w:hint="eastAsia" w:ascii="宋体" w:hAnsi="宋体"/>
              <w:sz w:val="24"/>
              <w:highlight w:val="none"/>
            </w:rPr>
          </w:rPrChange>
        </w:rPr>
        <w:pPrChange w:id="491" w:author="博维知识产权-唐晓华" w:date="2022-08-30T13:25:05Z">
          <w:pPr>
            <w:tabs>
              <w:tab w:val="left" w:pos="2160"/>
            </w:tabs>
            <w:spacing w:line="500" w:lineRule="exact"/>
            <w:ind w:firstLine="480" w:firstLineChars="200"/>
          </w:pPr>
        </w:pPrChange>
      </w:pPr>
      <w:r>
        <w:rPr>
          <w:rFonts w:hint="eastAsia" w:ascii="宋体" w:hAnsi="宋体"/>
          <w:color w:val="auto"/>
          <w:sz w:val="24"/>
          <w:highlight w:val="none"/>
          <w:rPrChange w:id="493" w:author="博维知识产权-唐晓华" w:date="2022-09-16T09:36:44Z">
            <w:rPr>
              <w:rFonts w:hint="eastAsia" w:ascii="宋体" w:hAnsi="宋体"/>
              <w:sz w:val="24"/>
              <w:highlight w:val="none"/>
            </w:rPr>
          </w:rPrChange>
        </w:rPr>
        <w:t>（</w:t>
      </w:r>
      <w:r>
        <w:rPr>
          <w:rFonts w:hint="eastAsia" w:ascii="宋体" w:hAnsi="宋体"/>
          <w:color w:val="auto"/>
          <w:sz w:val="24"/>
          <w:highlight w:val="none"/>
          <w:lang w:val="en-US" w:eastAsia="zh-CN"/>
          <w:rPrChange w:id="494" w:author="博维知识产权-唐晓华" w:date="2022-09-16T09:36:44Z">
            <w:rPr>
              <w:rFonts w:hint="eastAsia" w:ascii="宋体" w:hAnsi="宋体"/>
              <w:sz w:val="24"/>
              <w:highlight w:val="none"/>
              <w:lang w:val="en-US" w:eastAsia="zh-CN"/>
            </w:rPr>
          </w:rPrChange>
        </w:rPr>
        <w:t>6</w:t>
      </w:r>
      <w:r>
        <w:rPr>
          <w:rFonts w:hint="eastAsia" w:ascii="宋体" w:hAnsi="宋体"/>
          <w:color w:val="auto"/>
          <w:sz w:val="24"/>
          <w:highlight w:val="none"/>
          <w:rPrChange w:id="495" w:author="博维知识产权-唐晓华" w:date="2022-09-16T09:36:44Z">
            <w:rPr>
              <w:rFonts w:hint="eastAsia" w:ascii="宋体" w:hAnsi="宋体"/>
              <w:sz w:val="24"/>
              <w:highlight w:val="none"/>
            </w:rPr>
          </w:rPrChange>
        </w:rPr>
        <w:t>）20</w:t>
      </w:r>
      <w:r>
        <w:rPr>
          <w:rFonts w:hint="eastAsia" w:ascii="宋体" w:hAnsi="宋体"/>
          <w:color w:val="auto"/>
          <w:sz w:val="24"/>
          <w:highlight w:val="none"/>
          <w:lang w:val="en-US" w:eastAsia="zh-CN"/>
          <w:rPrChange w:id="496" w:author="博维知识产权-唐晓华" w:date="2022-09-16T09:36:44Z">
            <w:rPr>
              <w:rFonts w:hint="eastAsia" w:ascii="宋体" w:hAnsi="宋体"/>
              <w:sz w:val="24"/>
              <w:highlight w:val="none"/>
              <w:lang w:val="en-US" w:eastAsia="zh-CN"/>
            </w:rPr>
          </w:rPrChange>
        </w:rPr>
        <w:t>2</w:t>
      </w:r>
      <w:del w:id="497" w:author="博维知识产权-唐晓华" w:date="2023-04-06T09:22:17Z">
        <w:r>
          <w:rPr>
            <w:rFonts w:hint="default" w:ascii="宋体" w:hAnsi="宋体"/>
            <w:color w:val="auto"/>
            <w:sz w:val="24"/>
            <w:highlight w:val="none"/>
            <w:lang w:val="en-US" w:eastAsia="zh-CN"/>
            <w:rPrChange w:id="498" w:author="博维知识产权-唐晓华" w:date="2022-09-16T09:36:44Z">
              <w:rPr>
                <w:rFonts w:hint="default" w:ascii="宋体" w:hAnsi="宋体"/>
                <w:sz w:val="24"/>
                <w:highlight w:val="none"/>
                <w:lang w:val="en-US" w:eastAsia="zh-CN"/>
              </w:rPr>
            </w:rPrChange>
          </w:rPr>
          <w:delText>1</w:delText>
        </w:r>
      </w:del>
      <w:ins w:id="499" w:author="博维知识产权-唐晓华" w:date="2023-04-06T09:22:17Z">
        <w:r>
          <w:rPr>
            <w:rFonts w:hint="eastAsia" w:ascii="宋体" w:hAnsi="宋体"/>
            <w:color w:val="auto"/>
            <w:sz w:val="24"/>
            <w:highlight w:val="none"/>
            <w:lang w:val="en-US" w:eastAsia="zh-CN"/>
          </w:rPr>
          <w:t>3</w:t>
        </w:r>
      </w:ins>
      <w:r>
        <w:rPr>
          <w:rFonts w:hint="eastAsia" w:ascii="宋体" w:hAnsi="宋体"/>
          <w:color w:val="auto"/>
          <w:sz w:val="24"/>
          <w:highlight w:val="none"/>
          <w:rPrChange w:id="500" w:author="博维知识产权-唐晓华" w:date="2022-09-16T09:36:44Z">
            <w:rPr>
              <w:rFonts w:hint="eastAsia" w:ascii="宋体" w:hAnsi="宋体"/>
              <w:sz w:val="24"/>
              <w:highlight w:val="none"/>
            </w:rPr>
          </w:rPrChange>
        </w:rPr>
        <w:t>年</w:t>
      </w:r>
      <w:del w:id="501" w:author="博维知识产权-唐晓华" w:date="2023-04-06T09:22:20Z">
        <w:r>
          <w:rPr>
            <w:rFonts w:hint="default" w:ascii="宋体" w:hAnsi="宋体"/>
            <w:color w:val="auto"/>
            <w:sz w:val="24"/>
            <w:highlight w:val="none"/>
            <w:lang w:val="en-US" w:eastAsia="zh-CN"/>
            <w:rPrChange w:id="502" w:author="博维知识产权-唐晓华" w:date="2022-09-16T09:36:44Z">
              <w:rPr>
                <w:rFonts w:hint="default" w:ascii="宋体" w:hAnsi="宋体"/>
                <w:sz w:val="24"/>
                <w:highlight w:val="none"/>
                <w:lang w:val="en-US" w:eastAsia="zh-CN"/>
              </w:rPr>
            </w:rPrChange>
          </w:rPr>
          <w:delText>11</w:delText>
        </w:r>
      </w:del>
      <w:ins w:id="503" w:author="博维知识产权-唐晓华" w:date="2023-04-06T09:22:20Z">
        <w:r>
          <w:rPr>
            <w:rFonts w:hint="eastAsia" w:ascii="宋体" w:hAnsi="宋体"/>
            <w:color w:val="auto"/>
            <w:sz w:val="24"/>
            <w:highlight w:val="none"/>
            <w:lang w:val="en-US" w:eastAsia="zh-CN"/>
          </w:rPr>
          <w:t>6</w:t>
        </w:r>
      </w:ins>
      <w:r>
        <w:rPr>
          <w:rFonts w:hint="eastAsia" w:ascii="宋体" w:hAnsi="宋体"/>
          <w:color w:val="auto"/>
          <w:sz w:val="24"/>
          <w:highlight w:val="none"/>
          <w:rPrChange w:id="504" w:author="博维知识产权-唐晓华" w:date="2022-09-16T09:36:44Z">
            <w:rPr>
              <w:rFonts w:hint="eastAsia" w:ascii="宋体" w:hAnsi="宋体"/>
              <w:sz w:val="24"/>
              <w:highlight w:val="none"/>
            </w:rPr>
          </w:rPrChange>
        </w:rPr>
        <w:t>月：根据评审会专家评定建议，对标准（送审稿）进行审查，并根据专家意见对送审稿进行修改完善，形成标准（报批稿），同步完善其它报批材料，并提交等待标准发布。</w:t>
      </w:r>
    </w:p>
    <w:p>
      <w:pPr>
        <w:spacing w:before="156" w:beforeLines="50" w:after="156" w:afterLines="50" w:line="400" w:lineRule="exact"/>
        <w:rPr>
          <w:rFonts w:hint="eastAsia" w:ascii="宋体" w:hAnsi="宋体"/>
          <w:b/>
          <w:color w:val="auto"/>
          <w:sz w:val="24"/>
          <w:rPrChange w:id="506" w:author="博维知识产权-唐晓华" w:date="2022-09-16T09:36:44Z">
            <w:rPr>
              <w:rFonts w:hint="eastAsia" w:ascii="宋体" w:hAnsi="宋体"/>
              <w:b/>
              <w:sz w:val="24"/>
            </w:rPr>
          </w:rPrChange>
        </w:rPr>
        <w:pPrChange w:id="505" w:author="博维知识产权-唐晓华" w:date="2022-08-30T13:25:05Z">
          <w:pPr>
            <w:spacing w:before="156" w:beforeLines="50" w:after="156" w:afterLines="50" w:line="500" w:lineRule="exact"/>
          </w:pPr>
        </w:pPrChange>
      </w:pPr>
      <w:r>
        <w:rPr>
          <w:rFonts w:hint="eastAsia" w:ascii="宋体" w:hAnsi="宋体"/>
          <w:b/>
          <w:color w:val="auto"/>
          <w:sz w:val="24"/>
          <w:rPrChange w:id="507" w:author="博维知识产权-唐晓华" w:date="2022-09-16T09:36:44Z">
            <w:rPr>
              <w:rFonts w:hint="eastAsia" w:ascii="宋体" w:hAnsi="宋体"/>
              <w:b/>
              <w:sz w:val="24"/>
            </w:rPr>
          </w:rPrChange>
        </w:rPr>
        <w:t>3.2.2  标准草案研制</w:t>
      </w:r>
    </w:p>
    <w:p>
      <w:pPr>
        <w:spacing w:before="156" w:beforeLines="50" w:after="156" w:afterLines="50" w:line="400" w:lineRule="exact"/>
        <w:rPr>
          <w:rFonts w:hint="eastAsia" w:ascii="宋体" w:hAnsi="宋体"/>
          <w:b/>
          <w:color w:val="auto"/>
          <w:sz w:val="24"/>
          <w:rPrChange w:id="509" w:author="博维知识产权-唐晓华" w:date="2022-09-16T09:36:44Z">
            <w:rPr>
              <w:rFonts w:hint="eastAsia" w:ascii="宋体" w:hAnsi="宋体"/>
              <w:b/>
              <w:sz w:val="24"/>
            </w:rPr>
          </w:rPrChange>
        </w:rPr>
        <w:pPrChange w:id="508" w:author="博维知识产权-唐晓华" w:date="2022-08-30T13:25:05Z">
          <w:pPr>
            <w:spacing w:before="156" w:beforeLines="50" w:after="156" w:afterLines="50" w:line="500" w:lineRule="exact"/>
          </w:pPr>
        </w:pPrChange>
      </w:pPr>
      <w:r>
        <w:rPr>
          <w:rFonts w:hint="eastAsia" w:ascii="宋体" w:hAnsi="宋体"/>
          <w:b/>
          <w:color w:val="auto"/>
          <w:sz w:val="24"/>
          <w:rPrChange w:id="510" w:author="博维知识产权-唐晓华" w:date="2022-09-16T09:36:44Z">
            <w:rPr>
              <w:rFonts w:hint="eastAsia" w:ascii="宋体" w:hAnsi="宋体"/>
              <w:b/>
              <w:sz w:val="24"/>
            </w:rPr>
          </w:rPrChange>
        </w:rPr>
        <w:t>3.2.2.1  针对型式试验内规定的全技术指标先进性研讨情况</w:t>
      </w:r>
    </w:p>
    <w:p>
      <w:pPr>
        <w:spacing w:line="400" w:lineRule="exact"/>
        <w:ind w:firstLine="480"/>
        <w:rPr>
          <w:rFonts w:hint="eastAsia" w:ascii="宋体" w:hAnsi="宋体"/>
          <w:color w:val="auto"/>
          <w:sz w:val="24"/>
          <w:highlight w:val="none"/>
          <w:rPrChange w:id="512" w:author="博维知识产权-唐晓华" w:date="2022-09-16T09:36:44Z">
            <w:rPr>
              <w:rFonts w:hint="eastAsia" w:ascii="宋体" w:hAnsi="宋体"/>
              <w:sz w:val="24"/>
              <w:highlight w:val="none"/>
            </w:rPr>
          </w:rPrChange>
        </w:rPr>
        <w:pPrChange w:id="511" w:author="博维知识产权-唐晓华" w:date="2022-08-30T13:25:05Z">
          <w:pPr>
            <w:spacing w:line="500" w:lineRule="exact"/>
            <w:ind w:firstLine="480"/>
          </w:pPr>
        </w:pPrChange>
      </w:pPr>
      <w:r>
        <w:rPr>
          <w:rFonts w:hint="eastAsia" w:ascii="宋体" w:hAnsi="宋体"/>
          <w:color w:val="auto"/>
          <w:sz w:val="24"/>
          <w:highlight w:val="none"/>
          <w:rPrChange w:id="513" w:author="博维知识产权-唐晓华" w:date="2022-09-16T09:36:44Z">
            <w:rPr>
              <w:rFonts w:hint="eastAsia" w:ascii="宋体" w:hAnsi="宋体"/>
              <w:sz w:val="24"/>
              <w:highlight w:val="none"/>
            </w:rPr>
          </w:rPrChange>
        </w:rPr>
        <w:t>本标准（草案）于</w:t>
      </w:r>
      <w:r>
        <w:rPr>
          <w:rFonts w:ascii="宋体" w:hAnsi="宋体"/>
          <w:color w:val="auto"/>
          <w:sz w:val="24"/>
          <w:highlight w:val="none"/>
          <w:rPrChange w:id="514" w:author="博维知识产权-唐晓华" w:date="2022-09-16T09:36:44Z">
            <w:rPr>
              <w:rFonts w:ascii="宋体" w:hAnsi="宋体"/>
              <w:sz w:val="24"/>
              <w:highlight w:val="none"/>
            </w:rPr>
          </w:rPrChange>
        </w:rPr>
        <w:t>20</w:t>
      </w:r>
      <w:r>
        <w:rPr>
          <w:rFonts w:hint="eastAsia" w:ascii="宋体" w:hAnsi="宋体"/>
          <w:color w:val="auto"/>
          <w:sz w:val="24"/>
          <w:highlight w:val="none"/>
          <w:lang w:val="en-US" w:eastAsia="zh-CN"/>
          <w:rPrChange w:id="515" w:author="博维知识产权-唐晓华" w:date="2022-09-16T09:36:44Z">
            <w:rPr>
              <w:rFonts w:hint="eastAsia" w:ascii="宋体" w:hAnsi="宋体"/>
              <w:sz w:val="24"/>
              <w:highlight w:val="none"/>
              <w:lang w:val="en-US" w:eastAsia="zh-CN"/>
            </w:rPr>
          </w:rPrChange>
        </w:rPr>
        <w:t>2</w:t>
      </w:r>
      <w:del w:id="516" w:author="博维知识产权-唐晓华" w:date="2023-04-06T09:23:01Z">
        <w:r>
          <w:rPr>
            <w:rFonts w:hint="default" w:ascii="宋体" w:hAnsi="宋体"/>
            <w:color w:val="auto"/>
            <w:sz w:val="24"/>
            <w:highlight w:val="none"/>
            <w:lang w:val="en-US" w:eastAsia="zh-CN"/>
            <w:rPrChange w:id="517" w:author="博维知识产权-唐晓华" w:date="2022-09-16T09:36:44Z">
              <w:rPr>
                <w:rFonts w:hint="eastAsia" w:ascii="宋体" w:hAnsi="宋体"/>
                <w:sz w:val="24"/>
                <w:highlight w:val="none"/>
                <w:lang w:val="en-US" w:eastAsia="zh-CN"/>
              </w:rPr>
            </w:rPrChange>
          </w:rPr>
          <w:delText>1</w:delText>
        </w:r>
      </w:del>
      <w:ins w:id="518" w:author="博维知识产权-唐晓华" w:date="2023-04-06T09:23:01Z">
        <w:r>
          <w:rPr>
            <w:rFonts w:hint="eastAsia" w:ascii="宋体" w:hAnsi="宋体"/>
            <w:color w:val="auto"/>
            <w:sz w:val="24"/>
            <w:highlight w:val="none"/>
            <w:lang w:val="en-US" w:eastAsia="zh-CN"/>
          </w:rPr>
          <w:t>3</w:t>
        </w:r>
      </w:ins>
      <w:r>
        <w:rPr>
          <w:rFonts w:hint="eastAsia" w:ascii="宋体" w:hAnsi="宋体"/>
          <w:color w:val="auto"/>
          <w:sz w:val="24"/>
          <w:highlight w:val="none"/>
          <w:rPrChange w:id="519" w:author="博维知识产权-唐晓华" w:date="2022-09-16T09:36:44Z">
            <w:rPr>
              <w:rFonts w:hint="eastAsia" w:ascii="宋体" w:hAnsi="宋体"/>
              <w:sz w:val="24"/>
              <w:highlight w:val="none"/>
            </w:rPr>
          </w:rPrChange>
        </w:rPr>
        <w:t>年</w:t>
      </w:r>
      <w:del w:id="520" w:author="博维知识产权-唐晓华" w:date="2023-04-06T09:23:03Z">
        <w:r>
          <w:rPr>
            <w:rFonts w:hint="default" w:ascii="宋体" w:hAnsi="宋体"/>
            <w:color w:val="auto"/>
            <w:sz w:val="24"/>
            <w:highlight w:val="none"/>
            <w:lang w:val="en-US" w:eastAsia="zh-CN"/>
            <w:rPrChange w:id="521" w:author="博维知识产权-唐晓华" w:date="2022-09-16T09:36:44Z">
              <w:rPr>
                <w:rFonts w:hint="eastAsia" w:ascii="宋体" w:hAnsi="宋体"/>
                <w:sz w:val="24"/>
                <w:highlight w:val="none"/>
                <w:lang w:val="en-US" w:eastAsia="zh-CN"/>
              </w:rPr>
            </w:rPrChange>
          </w:rPr>
          <w:delText>7</w:delText>
        </w:r>
      </w:del>
      <w:ins w:id="522" w:author="博维知识产权-唐晓华" w:date="2023-04-06T09:23:03Z">
        <w:r>
          <w:rPr>
            <w:rFonts w:hint="eastAsia" w:ascii="宋体" w:hAnsi="宋体"/>
            <w:color w:val="auto"/>
            <w:sz w:val="24"/>
            <w:highlight w:val="none"/>
            <w:lang w:val="en-US" w:eastAsia="zh-CN"/>
          </w:rPr>
          <w:t>3</w:t>
        </w:r>
      </w:ins>
      <w:r>
        <w:rPr>
          <w:rFonts w:hint="eastAsia" w:ascii="宋体" w:hAnsi="宋体"/>
          <w:color w:val="auto"/>
          <w:sz w:val="24"/>
          <w:highlight w:val="none"/>
          <w:rPrChange w:id="523" w:author="博维知识产权-唐晓华" w:date="2022-09-16T09:36:44Z">
            <w:rPr>
              <w:rFonts w:hint="eastAsia" w:ascii="宋体" w:hAnsi="宋体"/>
              <w:sz w:val="24"/>
              <w:highlight w:val="none"/>
            </w:rPr>
          </w:rPrChange>
        </w:rPr>
        <w:t>月研制完成</w:t>
      </w:r>
      <w:del w:id="524" w:author="博维知识产权-唐晓华" w:date="2022-09-22T15:32:39Z">
        <w:r>
          <w:rPr>
            <w:rFonts w:hint="eastAsia" w:ascii="宋体" w:hAnsi="宋体"/>
            <w:color w:val="auto"/>
            <w:sz w:val="24"/>
            <w:highlight w:val="none"/>
            <w:rPrChange w:id="525" w:author="博维知识产权-唐晓华" w:date="2022-09-16T09:36:44Z">
              <w:rPr>
                <w:rFonts w:hint="eastAsia" w:ascii="宋体" w:hAnsi="宋体"/>
                <w:sz w:val="24"/>
                <w:highlight w:val="none"/>
              </w:rPr>
            </w:rPrChange>
          </w:rPr>
          <w:delText>；</w:delText>
        </w:r>
      </w:del>
      <w:ins w:id="526" w:author="博维知识产权-唐晓华" w:date="2022-09-22T15:32:39Z">
        <w:r>
          <w:rPr>
            <w:rFonts w:hint="eastAsia" w:ascii="宋体" w:hAnsi="宋体"/>
            <w:color w:val="auto"/>
            <w:sz w:val="24"/>
            <w:highlight w:val="none"/>
            <w:lang w:eastAsia="zh-CN"/>
          </w:rPr>
          <w:t>，</w:t>
        </w:r>
      </w:ins>
      <w:r>
        <w:rPr>
          <w:rFonts w:hint="eastAsia" w:ascii="宋体" w:hAnsi="宋体"/>
          <w:color w:val="auto"/>
          <w:sz w:val="24"/>
          <w:highlight w:val="none"/>
          <w:rPrChange w:id="527" w:author="博维知识产权-唐晓华" w:date="2022-09-16T09:36:44Z">
            <w:rPr>
              <w:rFonts w:hint="eastAsia" w:ascii="宋体" w:hAnsi="宋体"/>
              <w:sz w:val="24"/>
              <w:highlight w:val="none"/>
            </w:rPr>
          </w:rPrChange>
        </w:rPr>
        <w:t>充分考虑了“浙江制造”标准制订框架要求、编制理念和定位要求等，全面体现了标准的先进性。</w:t>
      </w:r>
    </w:p>
    <w:p>
      <w:pPr>
        <w:spacing w:line="400" w:lineRule="exact"/>
        <w:ind w:firstLine="480"/>
        <w:rPr>
          <w:ins w:id="529" w:author="博维知识产权-唐晓华" w:date="2022-09-22T15:35:16Z"/>
          <w:rFonts w:hint="eastAsia" w:ascii="宋体" w:hAnsi="宋体" w:eastAsia="宋体" w:cs="Times New Roman"/>
          <w:color w:val="auto"/>
          <w:sz w:val="24"/>
        </w:rPr>
        <w:pPrChange w:id="528" w:author="博维知识产权-唐晓华" w:date="2023-04-06T09:28:27Z">
          <w:pPr>
            <w:spacing w:line="500" w:lineRule="exact"/>
            <w:ind w:firstLine="480"/>
          </w:pPr>
        </w:pPrChange>
      </w:pPr>
      <w:r>
        <w:rPr>
          <w:rFonts w:hint="eastAsia" w:ascii="宋体" w:hAnsi="宋体" w:eastAsia="宋体" w:cs="Times New Roman"/>
          <w:color w:val="auto"/>
          <w:sz w:val="24"/>
          <w:rPrChange w:id="530" w:author="博维知识产权-唐晓华" w:date="2022-09-16T09:36:44Z">
            <w:rPr>
              <w:rFonts w:hint="eastAsia" w:ascii="宋体" w:hAnsi="宋体" w:eastAsia="宋体" w:cs="Times New Roman"/>
              <w:sz w:val="24"/>
            </w:rPr>
          </w:rPrChange>
        </w:rPr>
        <w:t>标准工作组针对“浙江制造”标准的编制理念， 以“国内一流、国际先进”的定位要求，</w:t>
      </w:r>
      <w:del w:id="531" w:author="博维知识产权-唐晓华" w:date="2023-04-06T09:27:11Z">
        <w:r>
          <w:rPr>
            <w:rFonts w:hint="eastAsia" w:ascii="宋体" w:hAnsi="宋体" w:eastAsia="宋体" w:cs="Times New Roman"/>
            <w:color w:val="auto"/>
            <w:sz w:val="24"/>
            <w:rPrChange w:id="532" w:author="博维知识产权-唐晓华" w:date="2022-09-16T09:36:44Z">
              <w:rPr>
                <w:rFonts w:hint="eastAsia" w:ascii="宋体" w:hAnsi="宋体" w:eastAsia="宋体" w:cs="Times New Roman"/>
                <w:sz w:val="24"/>
              </w:rPr>
            </w:rPrChange>
          </w:rPr>
          <w:delText>参考了国内市场高端产品的性能指标情况</w:delText>
        </w:r>
      </w:del>
      <w:ins w:id="533" w:author="博维知识产权-唐晓华" w:date="2023-04-06T09:27:11Z">
        <w:r>
          <w:rPr>
            <w:rFonts w:hint="eastAsia" w:ascii="宋体" w:hAnsi="宋体" w:eastAsia="宋体" w:cs="Times New Roman"/>
            <w:color w:val="auto"/>
            <w:sz w:val="24"/>
            <w:lang w:eastAsia="zh-CN"/>
          </w:rPr>
          <w:t>主要以</w:t>
        </w:r>
      </w:ins>
      <w:ins w:id="534" w:author="博维知识产权-唐晓华" w:date="2023-04-06T09:27:33Z">
        <w:r>
          <w:rPr>
            <w:rFonts w:hint="eastAsia" w:ascii="宋体" w:hAnsi="宋体" w:eastAsia="宋体" w:cs="Times New Roman"/>
            <w:color w:val="auto"/>
            <w:sz w:val="24"/>
            <w:lang w:eastAsia="zh-CN"/>
          </w:rPr>
          <w:t>FZ/T 54126-2020</w:t>
        </w:r>
      </w:ins>
      <w:ins w:id="535" w:author="博维知识产权-唐晓华" w:date="2023-04-06T09:27:35Z">
        <w:r>
          <w:rPr>
            <w:rFonts w:hint="eastAsia" w:ascii="宋体" w:hAnsi="宋体" w:eastAsia="宋体" w:cs="Times New Roman"/>
            <w:color w:val="auto"/>
            <w:sz w:val="24"/>
            <w:lang w:eastAsia="zh-CN"/>
          </w:rPr>
          <w:t>《</w:t>
        </w:r>
      </w:ins>
      <w:ins w:id="536" w:author="博维知识产权-唐晓华" w:date="2023-04-06T09:27:42Z">
        <w:r>
          <w:rPr>
            <w:rFonts w:hint="eastAsia" w:ascii="宋体" w:hAnsi="宋体" w:eastAsia="宋体" w:cs="Times New Roman"/>
            <w:color w:val="auto"/>
            <w:sz w:val="24"/>
            <w:lang w:eastAsia="zh-CN"/>
          </w:rPr>
          <w:t>低熔点涤纶/涤纶复合牵伸丝</w:t>
        </w:r>
      </w:ins>
      <w:ins w:id="537" w:author="博维知识产权-唐晓华" w:date="2023-04-06T09:27:35Z">
        <w:r>
          <w:rPr>
            <w:rFonts w:hint="eastAsia" w:ascii="宋体" w:hAnsi="宋体" w:eastAsia="宋体" w:cs="Times New Roman"/>
            <w:color w:val="auto"/>
            <w:sz w:val="24"/>
            <w:lang w:eastAsia="zh-CN"/>
          </w:rPr>
          <w:t>》</w:t>
        </w:r>
      </w:ins>
      <w:ins w:id="538" w:author="博维知识产权-唐晓华" w:date="2023-04-06T09:27:51Z">
        <w:r>
          <w:rPr>
            <w:rFonts w:hint="eastAsia" w:ascii="宋体" w:hAnsi="宋体" w:eastAsia="宋体" w:cs="Times New Roman"/>
            <w:color w:val="auto"/>
            <w:sz w:val="24"/>
            <w:lang w:eastAsia="zh-CN"/>
          </w:rPr>
          <w:t>为</w:t>
        </w:r>
      </w:ins>
      <w:ins w:id="539" w:author="博维知识产权-唐晓华" w:date="2023-04-06T09:27:52Z">
        <w:r>
          <w:rPr>
            <w:rFonts w:hint="eastAsia" w:ascii="宋体" w:hAnsi="宋体" w:eastAsia="宋体" w:cs="Times New Roman"/>
            <w:color w:val="auto"/>
            <w:sz w:val="24"/>
            <w:lang w:eastAsia="zh-CN"/>
          </w:rPr>
          <w:t>基础，</w:t>
        </w:r>
      </w:ins>
      <w:ins w:id="540" w:author="博维知识产权-唐晓华" w:date="2023-04-06T09:27:55Z">
        <w:r>
          <w:rPr>
            <w:rFonts w:hint="eastAsia" w:ascii="宋体" w:hAnsi="宋体" w:eastAsia="宋体" w:cs="Times New Roman"/>
            <w:color w:val="auto"/>
            <w:sz w:val="24"/>
            <w:lang w:eastAsia="zh-CN"/>
          </w:rPr>
          <w:t>同时</w:t>
        </w:r>
      </w:ins>
      <w:ins w:id="541" w:author="博维知识产权-唐晓华" w:date="2023-04-06T09:27:56Z">
        <w:r>
          <w:rPr>
            <w:rFonts w:hint="eastAsia" w:ascii="宋体" w:hAnsi="宋体" w:eastAsia="宋体" w:cs="Times New Roman"/>
            <w:color w:val="auto"/>
            <w:sz w:val="24"/>
            <w:lang w:eastAsia="zh-CN"/>
          </w:rPr>
          <w:t>也</w:t>
        </w:r>
      </w:ins>
      <w:ins w:id="542" w:author="博维知识产权-唐晓华" w:date="2023-04-06T09:27:58Z">
        <w:r>
          <w:rPr>
            <w:rFonts w:hint="eastAsia" w:ascii="宋体" w:hAnsi="宋体" w:eastAsia="宋体" w:cs="Times New Roman"/>
            <w:color w:val="auto"/>
            <w:sz w:val="24"/>
            <w:lang w:eastAsia="zh-CN"/>
          </w:rPr>
          <w:t>参考了</w:t>
        </w:r>
      </w:ins>
      <w:ins w:id="543" w:author="博维知识产权-唐晓华" w:date="2023-04-06T09:28:16Z">
        <w:r>
          <w:rPr>
            <w:rFonts w:hint="eastAsia" w:ascii="宋体" w:hAnsi="宋体" w:eastAsia="宋体" w:cs="Times New Roman"/>
            <w:color w:val="auto"/>
            <w:sz w:val="24"/>
            <w:lang w:eastAsia="zh-CN"/>
          </w:rPr>
          <w:t>FZ/T 52051-2018</w:t>
        </w:r>
      </w:ins>
      <w:ins w:id="544" w:author="博维知识产权-唐晓华" w:date="2023-04-06T09:28:18Z">
        <w:r>
          <w:rPr>
            <w:rFonts w:hint="eastAsia" w:ascii="宋体" w:hAnsi="宋体" w:eastAsia="宋体" w:cs="Times New Roman"/>
            <w:color w:val="auto"/>
            <w:sz w:val="24"/>
            <w:lang w:eastAsia="zh-CN"/>
          </w:rPr>
          <w:t>《</w:t>
        </w:r>
      </w:ins>
      <w:ins w:id="545" w:author="博维知识产权-唐晓华" w:date="2023-04-06T09:28:25Z">
        <w:r>
          <w:rPr>
            <w:rFonts w:hint="eastAsia" w:ascii="宋体" w:hAnsi="宋体" w:eastAsia="宋体" w:cs="Times New Roman"/>
            <w:color w:val="auto"/>
            <w:sz w:val="24"/>
            <w:lang w:eastAsia="zh-CN"/>
          </w:rPr>
          <w:t>低熔点聚酯（LMPET）/聚酯（PET）复合纤维</w:t>
        </w:r>
      </w:ins>
      <w:ins w:id="546" w:author="博维知识产权-唐晓华" w:date="2023-04-06T09:28:18Z">
        <w:r>
          <w:rPr>
            <w:rFonts w:hint="eastAsia" w:ascii="宋体" w:hAnsi="宋体" w:eastAsia="宋体" w:cs="Times New Roman"/>
            <w:color w:val="auto"/>
            <w:sz w:val="24"/>
            <w:lang w:eastAsia="zh-CN"/>
          </w:rPr>
          <w:t>》</w:t>
        </w:r>
      </w:ins>
      <w:r>
        <w:rPr>
          <w:rFonts w:hint="eastAsia" w:ascii="宋体" w:hAnsi="宋体" w:eastAsia="宋体" w:cs="Times New Roman"/>
          <w:color w:val="auto"/>
          <w:sz w:val="24"/>
          <w:rPrChange w:id="547" w:author="博维知识产权-唐晓华" w:date="2022-09-16T09:36:44Z">
            <w:rPr>
              <w:rFonts w:hint="eastAsia" w:ascii="宋体" w:hAnsi="宋体" w:eastAsia="宋体" w:cs="Times New Roman"/>
              <w:sz w:val="24"/>
            </w:rPr>
          </w:rPrChange>
        </w:rPr>
        <w:t>，考虑主要客户的技术要求，对技术指标的先进性、产品的基本要求、质量保证方面等逐一进行研讨，研讨会后按照“浙江制造”标准制定框架要求形成《</w:t>
      </w:r>
      <w:del w:id="548" w:author="博维知识产权-唐晓华" w:date="2023-04-06T09:15:50Z">
        <w:r>
          <w:rPr>
            <w:rFonts w:hint="eastAsia" w:ascii="宋体" w:hAnsi="宋体" w:eastAsia="宋体" w:cs="Times New Roman"/>
            <w:color w:val="auto"/>
            <w:sz w:val="24"/>
            <w:lang w:val="en-US" w:eastAsia="zh-CN"/>
            <w:rPrChange w:id="549" w:author="博维知识产权-唐晓华" w:date="2022-09-16T09:36:44Z">
              <w:rPr>
                <w:rFonts w:hint="eastAsia" w:ascii="宋体" w:hAnsi="宋体" w:eastAsia="宋体" w:cs="Times New Roman"/>
                <w:sz w:val="24"/>
                <w:lang w:val="en-US" w:eastAsia="zh-CN"/>
              </w:rPr>
            </w:rPrChange>
          </w:rPr>
          <w:delText>电子钢琴</w:delText>
        </w:r>
      </w:del>
      <w:ins w:id="550" w:author="博维知识产权-唐晓华" w:date="2023-04-06T09:15:50Z">
        <w:r>
          <w:rPr>
            <w:rFonts w:hint="eastAsia" w:ascii="宋体" w:hAnsi="宋体" w:eastAsia="宋体" w:cs="Times New Roman"/>
            <w:color w:val="auto"/>
            <w:sz w:val="24"/>
            <w:lang w:val="en-US" w:eastAsia="zh-CN"/>
          </w:rPr>
          <w:t>低熔点涤纶复合丝</w:t>
        </w:r>
      </w:ins>
      <w:r>
        <w:rPr>
          <w:rFonts w:hint="eastAsia" w:ascii="宋体" w:hAnsi="宋体" w:eastAsia="宋体" w:cs="Times New Roman"/>
          <w:color w:val="auto"/>
          <w:sz w:val="24"/>
          <w:rPrChange w:id="551" w:author="博维知识产权-唐晓华" w:date="2022-09-16T09:36:44Z">
            <w:rPr>
              <w:rFonts w:hint="eastAsia" w:ascii="宋体" w:hAnsi="宋体" w:eastAsia="宋体" w:cs="Times New Roman"/>
              <w:sz w:val="24"/>
            </w:rPr>
          </w:rPrChange>
        </w:rPr>
        <w:t>》标准草案。</w:t>
      </w:r>
    </w:p>
    <w:p>
      <w:pPr>
        <w:spacing w:line="400" w:lineRule="exact"/>
        <w:ind w:firstLine="480"/>
        <w:rPr>
          <w:rFonts w:hint="eastAsia" w:ascii="宋体" w:hAnsi="宋体" w:eastAsia="宋体" w:cs="Times New Roman"/>
          <w:color w:val="auto"/>
          <w:sz w:val="24"/>
          <w:rPrChange w:id="553" w:author="博维知识产权-唐晓华" w:date="2022-09-16T09:36:44Z">
            <w:rPr>
              <w:rFonts w:hint="eastAsia" w:ascii="宋体" w:hAnsi="宋体" w:eastAsia="宋体" w:cs="Times New Roman"/>
              <w:sz w:val="24"/>
            </w:rPr>
          </w:rPrChange>
        </w:rPr>
        <w:pPrChange w:id="552" w:author="博维知识产权-唐晓华" w:date="2022-08-30T13:25:05Z">
          <w:pPr>
            <w:spacing w:line="500" w:lineRule="exact"/>
            <w:ind w:firstLine="480"/>
          </w:pPr>
        </w:pPrChange>
      </w:pPr>
      <w:ins w:id="554" w:author="博维知识产权-唐晓华" w:date="2022-09-22T15:35:18Z">
        <w:r>
          <w:rPr>
            <w:rFonts w:hint="eastAsia" w:ascii="宋体" w:hAnsi="宋体" w:eastAsia="宋体" w:cs="Times New Roman"/>
            <w:color w:val="auto"/>
            <w:sz w:val="24"/>
            <w:lang w:eastAsia="zh-CN"/>
          </w:rPr>
          <w:t>本</w:t>
        </w:r>
      </w:ins>
      <w:ins w:id="555" w:author="博维知识产权-唐晓华" w:date="2022-09-22T15:35:20Z">
        <w:r>
          <w:rPr>
            <w:rFonts w:hint="eastAsia" w:ascii="宋体" w:hAnsi="宋体" w:eastAsia="宋体" w:cs="Times New Roman"/>
            <w:color w:val="auto"/>
            <w:sz w:val="24"/>
            <w:lang w:eastAsia="zh-CN"/>
          </w:rPr>
          <w:t>标准</w:t>
        </w:r>
      </w:ins>
      <w:ins w:id="556" w:author="博维知识产权-唐晓华" w:date="2022-09-22T15:35:21Z">
        <w:r>
          <w:rPr>
            <w:rFonts w:hint="eastAsia" w:ascii="宋体" w:hAnsi="宋体" w:eastAsia="宋体" w:cs="Times New Roman"/>
            <w:color w:val="auto"/>
            <w:sz w:val="24"/>
            <w:lang w:eastAsia="zh-CN"/>
          </w:rPr>
          <w:t>规定</w:t>
        </w:r>
      </w:ins>
      <w:ins w:id="557" w:author="博维知识产权-唐晓华" w:date="2022-09-22T15:35:22Z">
        <w:r>
          <w:rPr>
            <w:rFonts w:hint="eastAsia" w:ascii="宋体" w:hAnsi="宋体" w:eastAsia="宋体" w:cs="Times New Roman"/>
            <w:color w:val="auto"/>
            <w:sz w:val="24"/>
            <w:lang w:eastAsia="zh-CN"/>
          </w:rPr>
          <w:t>的</w:t>
        </w:r>
      </w:ins>
      <w:ins w:id="558" w:author="博维知识产权-唐晓华" w:date="2022-09-22T15:35:29Z">
        <w:r>
          <w:rPr>
            <w:rFonts w:hint="eastAsia" w:ascii="宋体" w:hAnsi="宋体" w:eastAsia="宋体" w:cs="Times New Roman"/>
            <w:color w:val="auto"/>
            <w:sz w:val="24"/>
            <w:lang w:eastAsia="zh-CN"/>
          </w:rPr>
          <w:t>型式</w:t>
        </w:r>
      </w:ins>
      <w:ins w:id="559" w:author="博维知识产权-唐晓华" w:date="2022-09-22T15:35:31Z">
        <w:r>
          <w:rPr>
            <w:rFonts w:hint="eastAsia" w:ascii="宋体" w:hAnsi="宋体" w:eastAsia="宋体" w:cs="Times New Roman"/>
            <w:color w:val="auto"/>
            <w:sz w:val="24"/>
            <w:lang w:eastAsia="zh-CN"/>
          </w:rPr>
          <w:t>检验</w:t>
        </w:r>
      </w:ins>
      <w:ins w:id="560" w:author="博维知识产权-唐晓华" w:date="2022-09-22T15:35:38Z">
        <w:r>
          <w:rPr>
            <w:rFonts w:hint="eastAsia" w:ascii="宋体" w:hAnsi="宋体" w:eastAsia="宋体" w:cs="Times New Roman"/>
            <w:color w:val="auto"/>
            <w:sz w:val="24"/>
            <w:lang w:eastAsia="zh-CN"/>
          </w:rPr>
          <w:t>项目</w:t>
        </w:r>
      </w:ins>
      <w:ins w:id="561" w:author="博维知识产权-唐晓华" w:date="2022-09-22T15:35:42Z">
        <w:r>
          <w:rPr>
            <w:rFonts w:hint="eastAsia" w:ascii="宋体" w:hAnsi="宋体" w:eastAsia="宋体" w:cs="Times New Roman"/>
            <w:color w:val="auto"/>
            <w:sz w:val="24"/>
            <w:lang w:eastAsia="zh-CN"/>
          </w:rPr>
          <w:t>，</w:t>
        </w:r>
      </w:ins>
      <w:ins w:id="562" w:author="博维知识产权-唐晓华" w:date="2022-09-22T15:35:45Z">
        <w:r>
          <w:rPr>
            <w:rFonts w:hint="eastAsia" w:ascii="宋体" w:hAnsi="宋体" w:eastAsia="宋体" w:cs="Times New Roman"/>
            <w:color w:val="auto"/>
            <w:sz w:val="24"/>
            <w:lang w:eastAsia="zh-CN"/>
          </w:rPr>
          <w:t>包括</w:t>
        </w:r>
      </w:ins>
      <w:ins w:id="563" w:author="博维知识产权-唐晓华" w:date="2023-04-06T09:26:08Z">
        <w:r>
          <w:rPr>
            <w:rFonts w:hint="eastAsia" w:ascii="宋体" w:hAnsi="宋体" w:eastAsia="宋体" w:cs="Times New Roman"/>
            <w:color w:val="auto"/>
            <w:sz w:val="24"/>
            <w:lang w:eastAsia="zh-CN"/>
          </w:rPr>
          <w:t>物理机械性能和染化性能</w:t>
        </w:r>
      </w:ins>
      <w:ins w:id="564" w:author="博维知识产权-唐晓华" w:date="2023-04-06T09:26:10Z">
        <w:r>
          <w:rPr>
            <w:rFonts w:hint="eastAsia" w:ascii="宋体" w:hAnsi="宋体" w:eastAsia="宋体" w:cs="Times New Roman"/>
            <w:color w:val="auto"/>
            <w:sz w:val="24"/>
            <w:lang w:eastAsia="zh-CN"/>
          </w:rPr>
          <w:t>、</w:t>
        </w:r>
      </w:ins>
      <w:ins w:id="565" w:author="博维知识产权-唐晓华" w:date="2023-04-06T09:26:18Z">
        <w:r>
          <w:rPr>
            <w:rFonts w:hint="eastAsia" w:ascii="宋体" w:hAnsi="宋体" w:eastAsia="宋体" w:cs="Times New Roman"/>
            <w:color w:val="auto"/>
            <w:sz w:val="24"/>
            <w:lang w:eastAsia="zh-CN"/>
          </w:rPr>
          <w:t>外观</w:t>
        </w:r>
      </w:ins>
      <w:ins w:id="566" w:author="博维知识产权-唐晓华" w:date="2023-04-06T09:26:23Z">
        <w:r>
          <w:rPr>
            <w:rFonts w:hint="eastAsia" w:ascii="宋体" w:hAnsi="宋体" w:eastAsia="宋体" w:cs="Times New Roman"/>
            <w:color w:val="auto"/>
            <w:sz w:val="24"/>
            <w:lang w:eastAsia="zh-CN"/>
          </w:rPr>
          <w:t>两</w:t>
        </w:r>
      </w:ins>
      <w:ins w:id="567" w:author="博维知识产权-唐晓华" w:date="2022-09-22T15:41:19Z">
        <w:r>
          <w:rPr>
            <w:rFonts w:hint="eastAsia" w:ascii="宋体" w:hAnsi="宋体" w:eastAsia="宋体" w:cs="Times New Roman"/>
            <w:color w:val="auto"/>
            <w:sz w:val="24"/>
            <w:lang w:eastAsia="zh-CN"/>
          </w:rPr>
          <w:t>大</w:t>
        </w:r>
      </w:ins>
      <w:ins w:id="568" w:author="博维知识产权-唐晓华" w:date="2022-09-22T15:41:21Z">
        <w:r>
          <w:rPr>
            <w:rFonts w:hint="eastAsia" w:ascii="宋体" w:hAnsi="宋体" w:eastAsia="宋体" w:cs="Times New Roman"/>
            <w:color w:val="auto"/>
            <w:sz w:val="24"/>
            <w:lang w:eastAsia="zh-CN"/>
          </w:rPr>
          <w:t>方面</w:t>
        </w:r>
      </w:ins>
      <w:ins w:id="569" w:author="博维知识产权-唐晓华" w:date="2022-09-22T15:38:24Z">
        <w:r>
          <w:rPr>
            <w:rFonts w:hint="eastAsia" w:ascii="宋体" w:hAnsi="宋体" w:eastAsia="宋体" w:cs="Times New Roman"/>
            <w:color w:val="auto"/>
            <w:sz w:val="24"/>
            <w:lang w:eastAsia="zh-CN"/>
          </w:rPr>
          <w:t>；</w:t>
        </w:r>
      </w:ins>
      <w:ins w:id="570" w:author="博维知识产权-唐晓华" w:date="2022-09-22T15:38:26Z">
        <w:r>
          <w:rPr>
            <w:rFonts w:hint="eastAsia" w:ascii="宋体" w:hAnsi="宋体" w:eastAsia="宋体" w:cs="Times New Roman"/>
            <w:color w:val="auto"/>
            <w:sz w:val="24"/>
            <w:lang w:eastAsia="zh-CN"/>
          </w:rPr>
          <w:t>对于</w:t>
        </w:r>
      </w:ins>
      <w:ins w:id="571" w:author="博维知识产权-唐晓华" w:date="2023-04-06T09:29:15Z">
        <w:r>
          <w:rPr>
            <w:rFonts w:hint="eastAsia" w:ascii="宋体" w:hAnsi="宋体" w:eastAsia="宋体" w:cs="Times New Roman"/>
            <w:color w:val="auto"/>
            <w:sz w:val="24"/>
            <w:lang w:eastAsia="zh-CN"/>
          </w:rPr>
          <w:t>行业</w:t>
        </w:r>
      </w:ins>
      <w:ins w:id="572" w:author="博维知识产权-唐晓华" w:date="2023-04-06T09:29:16Z">
        <w:r>
          <w:rPr>
            <w:rFonts w:hint="eastAsia" w:ascii="宋体" w:hAnsi="宋体" w:eastAsia="宋体" w:cs="Times New Roman"/>
            <w:color w:val="auto"/>
            <w:sz w:val="24"/>
            <w:lang w:eastAsia="zh-CN"/>
          </w:rPr>
          <w:t>标准</w:t>
        </w:r>
      </w:ins>
      <w:ins w:id="573" w:author="博维知识产权-唐晓华" w:date="2022-09-22T15:38:35Z">
        <w:r>
          <w:rPr>
            <w:rFonts w:hint="eastAsia" w:ascii="宋体" w:hAnsi="宋体" w:eastAsia="宋体" w:cs="Times New Roman"/>
            <w:color w:val="auto"/>
            <w:sz w:val="24"/>
            <w:lang w:eastAsia="zh-CN"/>
          </w:rPr>
          <w:t>的</w:t>
        </w:r>
      </w:ins>
      <w:ins w:id="574" w:author="博维知识产权-唐晓华" w:date="2022-09-22T15:38:36Z">
        <w:r>
          <w:rPr>
            <w:rFonts w:hint="eastAsia" w:ascii="宋体" w:hAnsi="宋体" w:eastAsia="宋体" w:cs="Times New Roman"/>
            <w:color w:val="auto"/>
            <w:sz w:val="24"/>
            <w:lang w:eastAsia="zh-CN"/>
          </w:rPr>
          <w:t>技术</w:t>
        </w:r>
      </w:ins>
      <w:ins w:id="575" w:author="博维知识产权-唐晓华" w:date="2022-09-22T15:38:37Z">
        <w:r>
          <w:rPr>
            <w:rFonts w:hint="eastAsia" w:ascii="宋体" w:hAnsi="宋体" w:eastAsia="宋体" w:cs="Times New Roman"/>
            <w:color w:val="auto"/>
            <w:sz w:val="24"/>
            <w:lang w:eastAsia="zh-CN"/>
          </w:rPr>
          <w:t>要求</w:t>
        </w:r>
      </w:ins>
      <w:ins w:id="576" w:author="博维知识产权-唐晓华" w:date="2022-09-22T15:38:38Z">
        <w:r>
          <w:rPr>
            <w:rFonts w:hint="eastAsia" w:ascii="宋体" w:hAnsi="宋体" w:eastAsia="宋体" w:cs="Times New Roman"/>
            <w:color w:val="auto"/>
            <w:sz w:val="24"/>
            <w:lang w:eastAsia="zh-CN"/>
          </w:rPr>
          <w:t>，</w:t>
        </w:r>
      </w:ins>
      <w:ins w:id="577" w:author="博维知识产权-唐晓华" w:date="2022-09-22T15:38:40Z">
        <w:r>
          <w:rPr>
            <w:rFonts w:hint="eastAsia" w:ascii="宋体" w:hAnsi="宋体" w:eastAsia="宋体" w:cs="Times New Roman"/>
            <w:color w:val="auto"/>
            <w:sz w:val="24"/>
            <w:lang w:eastAsia="zh-CN"/>
          </w:rPr>
          <w:t>本标准</w:t>
        </w:r>
      </w:ins>
      <w:ins w:id="578" w:author="博维知识产权-唐晓华" w:date="2022-09-22T15:38:43Z">
        <w:r>
          <w:rPr>
            <w:rFonts w:hint="eastAsia" w:ascii="宋体" w:hAnsi="宋体" w:eastAsia="宋体" w:cs="Times New Roman"/>
            <w:color w:val="auto"/>
            <w:sz w:val="24"/>
            <w:lang w:eastAsia="zh-CN"/>
          </w:rPr>
          <w:t>做到</w:t>
        </w:r>
      </w:ins>
      <w:ins w:id="579" w:author="博维知识产权-唐晓华" w:date="2022-09-22T15:42:25Z">
        <w:r>
          <w:rPr>
            <w:rFonts w:hint="eastAsia" w:ascii="宋体" w:hAnsi="宋体" w:eastAsia="宋体" w:cs="Times New Roman"/>
            <w:color w:val="auto"/>
            <w:sz w:val="24"/>
            <w:lang w:eastAsia="zh-CN"/>
          </w:rPr>
          <w:t>全面</w:t>
        </w:r>
      </w:ins>
      <w:ins w:id="580" w:author="博维知识产权-唐晓华" w:date="2022-09-22T15:42:26Z">
        <w:r>
          <w:rPr>
            <w:rFonts w:hint="eastAsia" w:ascii="宋体" w:hAnsi="宋体" w:eastAsia="宋体" w:cs="Times New Roman"/>
            <w:color w:val="auto"/>
            <w:sz w:val="24"/>
            <w:lang w:eastAsia="zh-CN"/>
          </w:rPr>
          <w:t>对比</w:t>
        </w:r>
      </w:ins>
      <w:ins w:id="581" w:author="博维知识产权-唐晓华" w:date="2022-09-22T15:42:27Z">
        <w:r>
          <w:rPr>
            <w:rFonts w:hint="eastAsia" w:ascii="宋体" w:hAnsi="宋体" w:eastAsia="宋体" w:cs="Times New Roman"/>
            <w:color w:val="auto"/>
            <w:sz w:val="24"/>
            <w:lang w:eastAsia="zh-CN"/>
          </w:rPr>
          <w:t>，</w:t>
        </w:r>
      </w:ins>
      <w:ins w:id="582" w:author="博维知识产权-唐晓华" w:date="2022-09-22T15:42:31Z">
        <w:r>
          <w:rPr>
            <w:rFonts w:hint="eastAsia" w:ascii="宋体" w:hAnsi="宋体" w:eastAsia="宋体" w:cs="Times New Roman"/>
            <w:color w:val="auto"/>
            <w:sz w:val="24"/>
            <w:lang w:eastAsia="zh-CN"/>
          </w:rPr>
          <w:t>主要</w:t>
        </w:r>
      </w:ins>
      <w:ins w:id="583" w:author="博维知识产权-唐晓华" w:date="2022-09-22T15:42:33Z">
        <w:r>
          <w:rPr>
            <w:rFonts w:hint="eastAsia" w:ascii="宋体" w:hAnsi="宋体" w:eastAsia="宋体" w:cs="Times New Roman"/>
            <w:color w:val="auto"/>
            <w:sz w:val="24"/>
            <w:lang w:eastAsia="zh-CN"/>
          </w:rPr>
          <w:t>提升了</w:t>
        </w:r>
      </w:ins>
      <w:ins w:id="584" w:author="博维知识产权-唐晓华" w:date="2023-04-06T09:15:50Z">
        <w:r>
          <w:rPr>
            <w:rFonts w:hint="eastAsia" w:ascii="宋体" w:hAnsi="宋体" w:eastAsia="宋体" w:cs="Times New Roman"/>
            <w:color w:val="auto"/>
            <w:sz w:val="24"/>
            <w:lang w:eastAsia="zh-CN"/>
          </w:rPr>
          <w:t>低熔点涤纶复合丝</w:t>
        </w:r>
      </w:ins>
      <w:ins w:id="585" w:author="博维知识产权-唐晓华" w:date="2022-09-22T15:44:41Z">
        <w:r>
          <w:rPr>
            <w:rFonts w:hint="eastAsia" w:ascii="宋体" w:hAnsi="宋体" w:eastAsia="宋体" w:cs="Times New Roman"/>
            <w:color w:val="auto"/>
            <w:sz w:val="24"/>
            <w:lang w:eastAsia="zh-CN"/>
          </w:rPr>
          <w:t>的</w:t>
        </w:r>
      </w:ins>
      <w:ins w:id="586" w:author="博维知识产权-唐晓华" w:date="2023-04-06T09:29:51Z">
        <w:r>
          <w:rPr>
            <w:rFonts w:hint="eastAsia" w:ascii="宋体" w:hAnsi="宋体" w:eastAsia="宋体" w:cs="Times New Roman"/>
            <w:color w:val="auto"/>
            <w:sz w:val="24"/>
            <w:lang w:eastAsia="zh-CN"/>
          </w:rPr>
          <w:t>线密度</w:t>
        </w:r>
      </w:ins>
      <w:ins w:id="587" w:author="博维知识产权-唐晓华" w:date="2023-04-06T09:29:53Z">
        <w:r>
          <w:rPr>
            <w:rFonts w:hint="eastAsia" w:ascii="宋体" w:hAnsi="宋体" w:eastAsia="宋体" w:cs="Times New Roman"/>
            <w:color w:val="auto"/>
            <w:sz w:val="24"/>
            <w:lang w:eastAsia="zh-CN"/>
          </w:rPr>
          <w:t>、</w:t>
        </w:r>
      </w:ins>
      <w:ins w:id="588" w:author="博维知识产权-唐晓华" w:date="2023-04-06T09:29:55Z">
        <w:r>
          <w:rPr>
            <w:rFonts w:hint="eastAsia" w:ascii="宋体" w:hAnsi="宋体" w:eastAsia="宋体" w:cs="Times New Roman"/>
            <w:color w:val="auto"/>
            <w:sz w:val="24"/>
            <w:lang w:eastAsia="zh-CN"/>
          </w:rPr>
          <w:t>断裂</w:t>
        </w:r>
      </w:ins>
      <w:ins w:id="589" w:author="博维知识产权-唐晓华" w:date="2023-04-06T09:29:56Z">
        <w:r>
          <w:rPr>
            <w:rFonts w:hint="eastAsia" w:ascii="宋体" w:hAnsi="宋体" w:eastAsia="宋体" w:cs="Times New Roman"/>
            <w:color w:val="auto"/>
            <w:sz w:val="24"/>
            <w:lang w:eastAsia="zh-CN"/>
          </w:rPr>
          <w:t>强力</w:t>
        </w:r>
      </w:ins>
      <w:ins w:id="590" w:author="博维知识产权-唐晓华" w:date="2023-04-06T09:29:57Z">
        <w:r>
          <w:rPr>
            <w:rFonts w:hint="eastAsia" w:ascii="宋体" w:hAnsi="宋体" w:eastAsia="宋体" w:cs="Times New Roman"/>
            <w:color w:val="auto"/>
            <w:sz w:val="24"/>
            <w:lang w:eastAsia="zh-CN"/>
          </w:rPr>
          <w:t>、</w:t>
        </w:r>
      </w:ins>
      <w:ins w:id="591" w:author="博维知识产权-唐晓华" w:date="2023-04-06T09:29:59Z">
        <w:r>
          <w:rPr>
            <w:rFonts w:hint="eastAsia" w:ascii="宋体" w:hAnsi="宋体" w:eastAsia="宋体" w:cs="Times New Roman"/>
            <w:color w:val="auto"/>
            <w:sz w:val="24"/>
            <w:lang w:eastAsia="zh-CN"/>
          </w:rPr>
          <w:t>断裂</w:t>
        </w:r>
      </w:ins>
      <w:ins w:id="592" w:author="博维知识产权-唐晓华" w:date="2023-04-06T09:30:01Z">
        <w:r>
          <w:rPr>
            <w:rFonts w:hint="eastAsia" w:ascii="宋体" w:hAnsi="宋体" w:eastAsia="宋体" w:cs="Times New Roman"/>
            <w:color w:val="auto"/>
            <w:sz w:val="24"/>
            <w:lang w:eastAsia="zh-CN"/>
          </w:rPr>
          <w:t>伸长率</w:t>
        </w:r>
      </w:ins>
      <w:ins w:id="593" w:author="博维知识产权-唐晓华" w:date="2023-04-06T09:30:03Z">
        <w:r>
          <w:rPr>
            <w:rFonts w:hint="eastAsia" w:ascii="宋体" w:hAnsi="宋体" w:eastAsia="宋体" w:cs="Times New Roman"/>
            <w:color w:val="auto"/>
            <w:sz w:val="24"/>
            <w:lang w:eastAsia="zh-CN"/>
          </w:rPr>
          <w:t>、</w:t>
        </w:r>
      </w:ins>
      <w:ins w:id="594" w:author="博维知识产权-唐晓华" w:date="2023-04-06T09:30:07Z">
        <w:r>
          <w:rPr>
            <w:rFonts w:hint="eastAsia" w:ascii="宋体" w:hAnsi="宋体" w:eastAsia="宋体" w:cs="Times New Roman"/>
            <w:color w:val="auto"/>
            <w:sz w:val="24"/>
            <w:lang w:eastAsia="zh-CN"/>
          </w:rPr>
          <w:t>热收缩率</w:t>
        </w:r>
      </w:ins>
      <w:ins w:id="595" w:author="博维知识产权-唐晓华" w:date="2023-04-06T09:30:09Z">
        <w:r>
          <w:rPr>
            <w:rFonts w:hint="eastAsia" w:ascii="宋体" w:hAnsi="宋体" w:eastAsia="宋体" w:cs="Times New Roman"/>
            <w:color w:val="auto"/>
            <w:sz w:val="24"/>
            <w:lang w:eastAsia="zh-CN"/>
          </w:rPr>
          <w:t>等</w:t>
        </w:r>
      </w:ins>
      <w:ins w:id="596" w:author="博维知识产权-唐晓华" w:date="2022-09-22T15:45:02Z">
        <w:r>
          <w:rPr>
            <w:rFonts w:hint="eastAsia" w:ascii="宋体" w:hAnsi="宋体" w:eastAsia="宋体" w:cs="Times New Roman"/>
            <w:color w:val="auto"/>
            <w:sz w:val="24"/>
            <w:lang w:eastAsia="zh-CN"/>
          </w:rPr>
          <w:t>方面</w:t>
        </w:r>
      </w:ins>
      <w:ins w:id="597" w:author="博维知识产权-唐晓华" w:date="2022-09-22T15:45:05Z">
        <w:r>
          <w:rPr>
            <w:rFonts w:hint="eastAsia" w:ascii="宋体" w:hAnsi="宋体" w:eastAsia="宋体" w:cs="Times New Roman"/>
            <w:color w:val="auto"/>
            <w:sz w:val="24"/>
            <w:lang w:eastAsia="zh-CN"/>
          </w:rPr>
          <w:t>要求</w:t>
        </w:r>
      </w:ins>
      <w:ins w:id="598" w:author="博维知识产权-唐晓华" w:date="2022-09-22T15:45:06Z">
        <w:r>
          <w:rPr>
            <w:rFonts w:hint="eastAsia" w:ascii="宋体" w:hAnsi="宋体" w:eastAsia="宋体" w:cs="Times New Roman"/>
            <w:color w:val="auto"/>
            <w:sz w:val="24"/>
            <w:lang w:eastAsia="zh-CN"/>
          </w:rPr>
          <w:t>，</w:t>
        </w:r>
      </w:ins>
      <w:ins w:id="599" w:author="博维知识产权-唐晓华" w:date="2022-09-22T15:45:15Z">
        <w:r>
          <w:rPr>
            <w:rFonts w:hint="eastAsia" w:ascii="宋体" w:hAnsi="宋体" w:eastAsia="宋体" w:cs="Times New Roman"/>
            <w:color w:val="auto"/>
            <w:sz w:val="24"/>
            <w:lang w:eastAsia="zh-CN"/>
          </w:rPr>
          <w:t>具有</w:t>
        </w:r>
      </w:ins>
      <w:ins w:id="600" w:author="博维知识产权-唐晓华" w:date="2022-09-22T15:45:17Z">
        <w:r>
          <w:rPr>
            <w:rFonts w:hint="eastAsia" w:ascii="宋体" w:hAnsi="宋体" w:eastAsia="宋体" w:cs="Times New Roman"/>
            <w:color w:val="auto"/>
            <w:sz w:val="24"/>
            <w:lang w:eastAsia="zh-CN"/>
          </w:rPr>
          <w:t>较高</w:t>
        </w:r>
      </w:ins>
      <w:ins w:id="601" w:author="博维知识产权-唐晓华" w:date="2022-09-22T15:45:18Z">
        <w:r>
          <w:rPr>
            <w:rFonts w:hint="eastAsia" w:ascii="宋体" w:hAnsi="宋体" w:eastAsia="宋体" w:cs="Times New Roman"/>
            <w:color w:val="auto"/>
            <w:sz w:val="24"/>
            <w:lang w:eastAsia="zh-CN"/>
          </w:rPr>
          <w:t>的</w:t>
        </w:r>
      </w:ins>
      <w:ins w:id="602" w:author="博维知识产权-唐晓华" w:date="2022-09-22T15:45:19Z">
        <w:r>
          <w:rPr>
            <w:rFonts w:hint="eastAsia" w:ascii="宋体" w:hAnsi="宋体" w:eastAsia="宋体" w:cs="Times New Roman"/>
            <w:color w:val="auto"/>
            <w:sz w:val="24"/>
            <w:lang w:eastAsia="zh-CN"/>
          </w:rPr>
          <w:t>先进</w:t>
        </w:r>
      </w:ins>
      <w:ins w:id="603" w:author="博维知识产权-唐晓华" w:date="2022-09-22T15:45:20Z">
        <w:r>
          <w:rPr>
            <w:rFonts w:hint="eastAsia" w:ascii="宋体" w:hAnsi="宋体" w:eastAsia="宋体" w:cs="Times New Roman"/>
            <w:color w:val="auto"/>
            <w:sz w:val="24"/>
            <w:lang w:eastAsia="zh-CN"/>
          </w:rPr>
          <w:t>性。</w:t>
        </w:r>
      </w:ins>
    </w:p>
    <w:p>
      <w:pPr>
        <w:spacing w:before="157" w:beforeLines="50" w:after="157" w:afterLines="50" w:line="400" w:lineRule="exact"/>
        <w:rPr>
          <w:rFonts w:hint="eastAsia" w:ascii="宋体" w:hAnsi="宋体"/>
          <w:b/>
          <w:color w:val="auto"/>
          <w:sz w:val="24"/>
          <w:rPrChange w:id="605" w:author="博维知识产权-唐晓华" w:date="2022-09-16T09:36:44Z">
            <w:rPr>
              <w:rFonts w:hint="eastAsia" w:ascii="宋体" w:hAnsi="宋体"/>
              <w:b/>
              <w:sz w:val="24"/>
            </w:rPr>
          </w:rPrChange>
        </w:rPr>
        <w:pPrChange w:id="604" w:author="博维知识产权-唐晓华" w:date="2023-04-06T09:31:05Z">
          <w:pPr>
            <w:spacing w:after="240" w:line="500" w:lineRule="exact"/>
          </w:pPr>
        </w:pPrChange>
      </w:pPr>
      <w:r>
        <w:rPr>
          <w:rFonts w:hint="eastAsia" w:ascii="宋体" w:hAnsi="宋体"/>
          <w:b/>
          <w:color w:val="auto"/>
          <w:sz w:val="24"/>
          <w:rPrChange w:id="606" w:author="博维知识产权-唐晓华" w:date="2022-09-16T09:36:44Z">
            <w:rPr>
              <w:rFonts w:hint="eastAsia" w:ascii="宋体" w:hAnsi="宋体"/>
              <w:b/>
              <w:sz w:val="24"/>
            </w:rPr>
          </w:rPrChange>
        </w:rPr>
        <w:t>3.2.2.2  针对基本要求、质量保证方面的先进性研讨情况</w:t>
      </w:r>
    </w:p>
    <w:p>
      <w:pPr>
        <w:spacing w:line="400" w:lineRule="exact"/>
        <w:ind w:firstLine="480"/>
        <w:rPr>
          <w:rFonts w:ascii="宋体" w:hAnsi="宋体"/>
          <w:color w:val="auto"/>
          <w:sz w:val="24"/>
          <w:highlight w:val="none"/>
          <w:rPrChange w:id="608" w:author="博维知识产权-唐晓华" w:date="2022-09-16T09:36:44Z">
            <w:rPr>
              <w:rFonts w:ascii="宋体" w:hAnsi="宋体"/>
              <w:sz w:val="24"/>
              <w:highlight w:val="none"/>
            </w:rPr>
          </w:rPrChange>
        </w:rPr>
        <w:pPrChange w:id="607" w:author="博维知识产权-唐晓华" w:date="2022-08-30T13:25:05Z">
          <w:pPr>
            <w:spacing w:line="500" w:lineRule="exact"/>
            <w:ind w:firstLine="480"/>
          </w:pPr>
        </w:pPrChange>
      </w:pPr>
      <w:r>
        <w:rPr>
          <w:rFonts w:hint="eastAsia" w:ascii="宋体" w:hAnsi="宋体"/>
          <w:color w:val="auto"/>
          <w:sz w:val="24"/>
          <w:highlight w:val="none"/>
          <w:rPrChange w:id="609" w:author="博维知识产权-唐晓华" w:date="2022-09-16T09:36:44Z">
            <w:rPr>
              <w:rFonts w:hint="eastAsia" w:ascii="宋体" w:hAnsi="宋体"/>
              <w:sz w:val="24"/>
              <w:highlight w:val="none"/>
            </w:rPr>
          </w:rPrChange>
        </w:rPr>
        <w:t>为响应“浙江制造”标准作为产品综合性标准的理念，从产品的全生命周期角度出发，标准研制工作组围绕《</w:t>
      </w:r>
      <w:del w:id="610" w:author="博维知识产权-唐晓华" w:date="2023-04-06T09:15:50Z">
        <w:r>
          <w:rPr>
            <w:rFonts w:hint="eastAsia" w:ascii="宋体" w:hAnsi="宋体"/>
            <w:color w:val="auto"/>
            <w:sz w:val="24"/>
            <w:highlight w:val="none"/>
            <w:lang w:val="en-US" w:eastAsia="zh-CN"/>
            <w:rPrChange w:id="611" w:author="博维知识产权-唐晓华" w:date="2022-09-16T09:36:44Z">
              <w:rPr>
                <w:rFonts w:hint="eastAsia" w:ascii="宋体" w:hAnsi="宋体"/>
                <w:sz w:val="24"/>
                <w:highlight w:val="none"/>
                <w:lang w:val="en-US" w:eastAsia="zh-CN"/>
              </w:rPr>
            </w:rPrChange>
          </w:rPr>
          <w:delText>电子钢琴</w:delText>
        </w:r>
      </w:del>
      <w:ins w:id="612" w:author="博维知识产权-唐晓华" w:date="2023-04-06T09:15:50Z">
        <w:r>
          <w:rPr>
            <w:rFonts w:hint="eastAsia" w:ascii="宋体" w:hAnsi="宋体"/>
            <w:color w:val="auto"/>
            <w:sz w:val="24"/>
            <w:highlight w:val="none"/>
            <w:lang w:val="en-US" w:eastAsia="zh-CN"/>
          </w:rPr>
          <w:t>低熔点涤纶复合丝</w:t>
        </w:r>
      </w:ins>
      <w:r>
        <w:rPr>
          <w:rFonts w:hint="eastAsia" w:ascii="宋体" w:hAnsi="宋体"/>
          <w:color w:val="auto"/>
          <w:sz w:val="24"/>
          <w:highlight w:val="none"/>
          <w:rPrChange w:id="613" w:author="博维知识产权-唐晓华" w:date="2022-09-16T09:36:44Z">
            <w:rPr>
              <w:rFonts w:hint="eastAsia" w:ascii="宋体" w:hAnsi="宋体"/>
              <w:sz w:val="24"/>
              <w:highlight w:val="none"/>
            </w:rPr>
          </w:rPrChange>
        </w:rPr>
        <w:t>》的研发</w:t>
      </w:r>
      <w:r>
        <w:rPr>
          <w:rFonts w:hint="eastAsia" w:ascii="宋体" w:hAnsi="宋体"/>
          <w:color w:val="auto"/>
          <w:sz w:val="24"/>
          <w:highlight w:val="none"/>
          <w:lang w:val="en-US" w:eastAsia="zh-CN"/>
          <w:rPrChange w:id="614" w:author="博维知识产权-唐晓华" w:date="2022-09-16T09:36:44Z">
            <w:rPr>
              <w:rFonts w:hint="eastAsia" w:ascii="宋体" w:hAnsi="宋体"/>
              <w:sz w:val="24"/>
              <w:highlight w:val="none"/>
              <w:lang w:val="en-US" w:eastAsia="zh-CN"/>
            </w:rPr>
          </w:rPrChange>
        </w:rPr>
        <w:t>设计</w:t>
      </w:r>
      <w:r>
        <w:rPr>
          <w:rFonts w:hint="eastAsia" w:ascii="宋体" w:hAnsi="宋体"/>
          <w:color w:val="auto"/>
          <w:sz w:val="24"/>
          <w:highlight w:val="none"/>
          <w:rPrChange w:id="615" w:author="博维知识产权-唐晓华" w:date="2022-09-16T09:36:44Z">
            <w:rPr>
              <w:rFonts w:hint="eastAsia" w:ascii="宋体" w:hAnsi="宋体"/>
              <w:sz w:val="24"/>
              <w:highlight w:val="none"/>
            </w:rPr>
          </w:rPrChange>
        </w:rPr>
        <w:t>、原材料、</w:t>
      </w:r>
      <w:r>
        <w:rPr>
          <w:rFonts w:hint="eastAsia" w:ascii="宋体" w:hAnsi="宋体"/>
          <w:color w:val="auto"/>
          <w:sz w:val="24"/>
          <w:highlight w:val="none"/>
          <w:lang w:val="en-US" w:eastAsia="zh-CN"/>
          <w:rPrChange w:id="616" w:author="博维知识产权-唐晓华" w:date="2022-09-16T09:36:44Z">
            <w:rPr>
              <w:rFonts w:hint="eastAsia" w:ascii="宋体" w:hAnsi="宋体"/>
              <w:sz w:val="24"/>
              <w:highlight w:val="none"/>
              <w:lang w:val="en-US" w:eastAsia="zh-CN"/>
            </w:rPr>
          </w:rPrChange>
        </w:rPr>
        <w:t>工艺装备</w:t>
      </w:r>
      <w:r>
        <w:rPr>
          <w:rFonts w:hint="eastAsia" w:ascii="宋体" w:hAnsi="宋体"/>
          <w:color w:val="auto"/>
          <w:sz w:val="24"/>
          <w:highlight w:val="none"/>
          <w:rPrChange w:id="617" w:author="博维知识产权-唐晓华" w:date="2022-09-16T09:36:44Z">
            <w:rPr>
              <w:rFonts w:hint="eastAsia" w:ascii="宋体" w:hAnsi="宋体"/>
              <w:sz w:val="24"/>
              <w:highlight w:val="none"/>
            </w:rPr>
          </w:rPrChange>
        </w:rPr>
        <w:t>、</w:t>
      </w:r>
      <w:r>
        <w:rPr>
          <w:rFonts w:hint="eastAsia" w:ascii="宋体" w:hAnsi="宋体"/>
          <w:color w:val="auto"/>
          <w:sz w:val="24"/>
          <w:highlight w:val="none"/>
          <w:lang w:val="en-US" w:eastAsia="zh-CN"/>
          <w:rPrChange w:id="618" w:author="博维知识产权-唐晓华" w:date="2022-09-16T09:36:44Z">
            <w:rPr>
              <w:rFonts w:hint="eastAsia" w:ascii="宋体" w:hAnsi="宋体"/>
              <w:sz w:val="24"/>
              <w:highlight w:val="none"/>
              <w:lang w:val="en-US" w:eastAsia="zh-CN"/>
            </w:rPr>
          </w:rPrChange>
        </w:rPr>
        <w:t>检验检测</w:t>
      </w:r>
      <w:r>
        <w:rPr>
          <w:rFonts w:hint="eastAsia" w:ascii="宋体" w:hAnsi="宋体"/>
          <w:color w:val="auto"/>
          <w:sz w:val="24"/>
          <w:highlight w:val="none"/>
          <w:rPrChange w:id="619" w:author="博维知识产权-唐晓华" w:date="2022-09-16T09:36:44Z">
            <w:rPr>
              <w:rFonts w:hint="eastAsia" w:ascii="宋体" w:hAnsi="宋体"/>
              <w:sz w:val="24"/>
              <w:highlight w:val="none"/>
            </w:rPr>
          </w:rPrChange>
        </w:rPr>
        <w:t>出发，通过研讨会的形式，进一步进行先进性提炼，涵盖了产品的整个生命周期。</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Change w:id="621" w:author="博维知识产权-唐晓华" w:date="2022-09-16T09:36:44Z">
            <w:rPr>
              <w:rFonts w:hint="eastAsia" w:ascii="宋体" w:hAnsi="宋体"/>
              <w:sz w:val="24"/>
              <w:highlight w:val="none"/>
            </w:rPr>
          </w:rPrChange>
        </w:rPr>
        <w:pPrChange w:id="620" w:author="博维知识产权-唐晓华" w:date="2022-08-30T13:25:05Z">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pPr>
        </w:pPrChange>
      </w:pPr>
      <w:r>
        <w:rPr>
          <w:rFonts w:hint="eastAsia" w:ascii="宋体" w:hAnsi="宋体"/>
          <w:color w:val="auto"/>
          <w:sz w:val="24"/>
          <w:highlight w:val="none"/>
          <w:rPrChange w:id="622" w:author="博维知识产权-唐晓华" w:date="2022-09-16T09:36:44Z">
            <w:rPr>
              <w:rFonts w:hint="eastAsia" w:ascii="宋体" w:hAnsi="宋体"/>
              <w:sz w:val="24"/>
              <w:highlight w:val="none"/>
            </w:rPr>
          </w:rPrChange>
        </w:rPr>
        <w:t>在产品设计上：从“自主创新、精心设计”的角度出发，</w:t>
      </w:r>
      <w:del w:id="623" w:author="博维知识产权-唐晓华" w:date="2023-04-06T09:32:08Z">
        <w:r>
          <w:rPr>
            <w:rFonts w:hint="eastAsia" w:ascii="宋体" w:hAnsi="宋体"/>
            <w:color w:val="auto"/>
            <w:sz w:val="24"/>
            <w:highlight w:val="none"/>
            <w:rPrChange w:id="624" w:author="博维知识产权-唐晓华" w:date="2022-09-16T09:36:44Z">
              <w:rPr>
                <w:rFonts w:hint="eastAsia" w:ascii="宋体" w:hAnsi="宋体"/>
                <w:sz w:val="24"/>
                <w:highlight w:val="none"/>
              </w:rPr>
            </w:rPrChange>
          </w:rPr>
          <w:delText>应用新技术原理、新设计构思，结合先进的设备生产工艺提高产品的核心技术指标，</w:delText>
        </w:r>
      </w:del>
      <w:del w:id="625" w:author="博维知识产权-唐晓华" w:date="2023-04-06T09:32:08Z">
        <w:r>
          <w:rPr>
            <w:rFonts w:hint="eastAsia" w:ascii="宋体" w:hAnsi="宋体"/>
            <w:color w:val="auto"/>
            <w:sz w:val="24"/>
            <w:highlight w:val="none"/>
            <w:rPrChange w:id="626" w:author="博维知识产权-唐晓华" w:date="2022-09-16T09:36:44Z">
              <w:rPr>
                <w:rFonts w:hint="eastAsia" w:ascii="宋体" w:hAnsi="宋体"/>
                <w:sz w:val="24"/>
                <w:highlight w:val="none"/>
              </w:rPr>
            </w:rPrChange>
          </w:rPr>
          <w:delText>采用CAD</w:delText>
        </w:r>
      </w:del>
      <w:del w:id="627" w:author="博维知识产权-唐晓华" w:date="2023-04-06T09:32:08Z">
        <w:r>
          <w:rPr>
            <w:rFonts w:hint="eastAsia" w:ascii="宋体" w:hAnsi="宋体"/>
            <w:color w:val="auto"/>
            <w:sz w:val="24"/>
            <w:highlight w:val="none"/>
            <w:lang w:eastAsia="zh-CN"/>
            <w:rPrChange w:id="628" w:author="博维知识产权-唐晓华" w:date="2022-09-16T09:36:44Z">
              <w:rPr>
                <w:rFonts w:hint="eastAsia" w:ascii="宋体" w:hAnsi="宋体"/>
                <w:sz w:val="24"/>
                <w:highlight w:val="none"/>
                <w:lang w:eastAsia="zh-CN"/>
              </w:rPr>
            </w:rPrChange>
          </w:rPr>
          <w:delText>、</w:delText>
        </w:r>
      </w:del>
      <w:del w:id="629" w:author="博维知识产权-唐晓华" w:date="2023-04-06T09:32:08Z">
        <w:r>
          <w:rPr>
            <w:rFonts w:hint="eastAsia" w:ascii="宋体" w:hAnsi="宋体" w:cstheme="minorBidi"/>
            <w:color w:val="auto"/>
            <w:sz w:val="24"/>
            <w:highlight w:val="none"/>
            <w:rPrChange w:id="630" w:author="博维知识产权-唐晓华" w:date="2022-09-16T09:36:44Z">
              <w:rPr>
                <w:rFonts w:hint="eastAsia" w:ascii="宋体" w:hAnsi="宋体" w:cstheme="minorBidi"/>
                <w:sz w:val="24"/>
                <w:highlight w:val="none"/>
              </w:rPr>
            </w:rPrChange>
          </w:rPr>
          <w:delText>Pro/E</w:delText>
        </w:r>
      </w:del>
      <w:del w:id="631" w:author="博维知识产权-唐晓华" w:date="2023-04-06T09:32:08Z">
        <w:r>
          <w:rPr>
            <w:rFonts w:hint="eastAsia" w:ascii="宋体" w:hAnsi="宋体"/>
            <w:color w:val="auto"/>
            <w:sz w:val="24"/>
            <w:highlight w:val="none"/>
            <w:rPrChange w:id="632" w:author="博维知识产权-唐晓华" w:date="2022-09-16T09:36:44Z">
              <w:rPr>
                <w:rFonts w:hint="eastAsia" w:ascii="宋体" w:hAnsi="宋体"/>
                <w:sz w:val="24"/>
                <w:highlight w:val="none"/>
              </w:rPr>
            </w:rPrChange>
          </w:rPr>
          <w:delText>等软件完成</w:delText>
        </w:r>
      </w:del>
      <w:del w:id="633" w:author="博维知识产权-唐晓华" w:date="2023-04-06T09:32:08Z">
        <w:r>
          <w:rPr>
            <w:rFonts w:hint="eastAsia" w:ascii="宋体" w:hAnsi="宋体"/>
            <w:color w:val="auto"/>
            <w:sz w:val="24"/>
            <w:highlight w:val="none"/>
            <w:lang w:val="en-US" w:eastAsia="zh-CN"/>
            <w:rPrChange w:id="634" w:author="博维知识产权-唐晓华" w:date="2022-09-16T09:36:44Z">
              <w:rPr>
                <w:rFonts w:hint="eastAsia" w:ascii="宋体" w:hAnsi="宋体"/>
                <w:sz w:val="24"/>
                <w:highlight w:val="none"/>
                <w:lang w:val="en-US" w:eastAsia="zh-CN"/>
              </w:rPr>
            </w:rPrChange>
          </w:rPr>
          <w:delText>电子钢琴</w:delText>
        </w:r>
      </w:del>
      <w:del w:id="635" w:author="博维知识产权-唐晓华" w:date="2023-04-06T09:32:08Z">
        <w:r>
          <w:rPr>
            <w:rFonts w:hint="eastAsia" w:ascii="宋体" w:hAnsi="宋体"/>
            <w:color w:val="auto"/>
            <w:sz w:val="24"/>
            <w:highlight w:val="none"/>
            <w:lang w:val="en-US" w:eastAsia="zh-CN"/>
            <w:rPrChange w:id="636" w:author="博维知识产权-唐晓华" w:date="2022-09-16T09:36:44Z">
              <w:rPr>
                <w:rFonts w:hint="eastAsia" w:ascii="宋体" w:hAnsi="宋体"/>
                <w:sz w:val="24"/>
                <w:highlight w:val="none"/>
                <w:lang w:val="en-US" w:eastAsia="zh-CN"/>
              </w:rPr>
            </w:rPrChange>
          </w:rPr>
          <w:delText>零件</w:delText>
        </w:r>
      </w:del>
      <w:del w:id="637" w:author="博维知识产权-唐晓华" w:date="2023-04-06T09:32:08Z">
        <w:r>
          <w:rPr>
            <w:rFonts w:hint="eastAsia" w:ascii="宋体" w:hAnsi="宋体"/>
            <w:color w:val="auto"/>
            <w:sz w:val="24"/>
            <w:highlight w:val="none"/>
            <w:rPrChange w:id="638" w:author="博维知识产权-唐晓华" w:date="2022-09-16T09:36:44Z">
              <w:rPr>
                <w:rFonts w:hint="eastAsia" w:ascii="宋体" w:hAnsi="宋体"/>
                <w:sz w:val="24"/>
                <w:highlight w:val="none"/>
              </w:rPr>
            </w:rPrChange>
          </w:rPr>
          <w:delText>设计</w:delText>
        </w:r>
      </w:del>
      <w:del w:id="639" w:author="博维知识产权-唐晓华" w:date="2023-04-06T09:32:08Z">
        <w:r>
          <w:rPr>
            <w:rFonts w:hint="eastAsia" w:ascii="宋体" w:hAnsi="宋体"/>
            <w:color w:val="auto"/>
            <w:sz w:val="24"/>
            <w:highlight w:val="none"/>
            <w:lang w:eastAsia="zh-CN"/>
            <w:rPrChange w:id="640" w:author="博维知识产权-唐晓华" w:date="2022-09-16T09:36:44Z">
              <w:rPr>
                <w:rFonts w:hint="eastAsia" w:ascii="宋体" w:hAnsi="宋体"/>
                <w:sz w:val="24"/>
                <w:highlight w:val="none"/>
                <w:lang w:eastAsia="zh-CN"/>
              </w:rPr>
            </w:rPrChange>
          </w:rPr>
          <w:delText>，</w:delText>
        </w:r>
      </w:del>
      <w:del w:id="641" w:author="博维知识产权-唐晓华" w:date="2023-04-06T09:32:08Z">
        <w:r>
          <w:rPr>
            <w:rFonts w:hint="eastAsia" w:ascii="宋体" w:hAnsi="宋体"/>
            <w:color w:val="auto"/>
            <w:sz w:val="24"/>
            <w:highlight w:val="none"/>
            <w:lang w:val="en-US" w:eastAsia="zh-CN"/>
            <w:rPrChange w:id="642" w:author="博维知识产权-唐晓华" w:date="2022-09-16T09:36:44Z">
              <w:rPr>
                <w:rFonts w:hint="eastAsia" w:ascii="宋体" w:hAnsi="宋体"/>
                <w:sz w:val="24"/>
                <w:highlight w:val="none"/>
                <w:lang w:val="en-US" w:eastAsia="zh-CN"/>
              </w:rPr>
            </w:rPrChange>
          </w:rPr>
          <w:delText>使产品均有</w:delText>
        </w:r>
      </w:del>
      <w:del w:id="643" w:author="博维知识产权-唐晓华" w:date="2023-04-06T09:32:08Z">
        <w:r>
          <w:rPr>
            <w:rFonts w:hint="eastAsia" w:ascii="宋体" w:hAnsi="宋体"/>
            <w:color w:val="auto"/>
            <w:sz w:val="24"/>
            <w:highlight w:val="none"/>
            <w:lang w:val="en-US" w:eastAsia="zh-CN"/>
            <w:rPrChange w:id="644" w:author="博维知识产权-唐晓华" w:date="2022-09-16T09:36:44Z">
              <w:rPr>
                <w:rFonts w:hint="eastAsia" w:ascii="宋体" w:hAnsi="宋体"/>
                <w:sz w:val="24"/>
                <w:highlight w:val="none"/>
                <w:lang w:val="en-US" w:eastAsia="zh-CN"/>
              </w:rPr>
            </w:rPrChange>
          </w:rPr>
          <w:delText>模块化</w:delText>
        </w:r>
      </w:del>
      <w:del w:id="645" w:author="博维知识产权-唐晓华" w:date="2023-04-06T09:32:08Z">
        <w:r>
          <w:rPr>
            <w:rFonts w:hint="eastAsia" w:ascii="宋体" w:hAnsi="宋体"/>
            <w:color w:val="auto"/>
            <w:sz w:val="24"/>
            <w:highlight w:val="none"/>
            <w:lang w:val="en-US" w:eastAsia="zh-CN"/>
            <w:rPrChange w:id="646" w:author="博维知识产权-唐晓华" w:date="2022-09-16T09:36:44Z">
              <w:rPr>
                <w:rFonts w:hint="eastAsia" w:ascii="宋体" w:hAnsi="宋体"/>
                <w:sz w:val="24"/>
                <w:highlight w:val="none"/>
                <w:lang w:val="en-US" w:eastAsia="zh-CN"/>
              </w:rPr>
            </w:rPrChange>
          </w:rPr>
          <w:delText>、标准化</w:delText>
        </w:r>
      </w:del>
      <w:del w:id="647" w:author="博维知识产权-唐晓华" w:date="2023-04-06T09:32:08Z">
        <w:r>
          <w:rPr>
            <w:rFonts w:hint="eastAsia" w:ascii="宋体" w:hAnsi="宋体"/>
            <w:color w:val="auto"/>
            <w:sz w:val="24"/>
            <w:highlight w:val="none"/>
            <w:lang w:val="en-US" w:eastAsia="zh-CN"/>
            <w:rPrChange w:id="648" w:author="博维知识产权-唐晓华" w:date="2022-09-16T09:36:44Z">
              <w:rPr>
                <w:rFonts w:hint="eastAsia" w:ascii="宋体" w:hAnsi="宋体"/>
                <w:sz w:val="24"/>
                <w:highlight w:val="none"/>
                <w:lang w:val="en-US" w:eastAsia="zh-CN"/>
              </w:rPr>
            </w:rPrChange>
          </w:rPr>
          <w:delText>的设计特点</w:delText>
        </w:r>
      </w:del>
      <w:ins w:id="649" w:author="博维知识产权-唐晓华" w:date="2023-04-06T09:32:08Z">
        <w:r>
          <w:rPr>
            <w:rFonts w:hint="eastAsia" w:ascii="宋体" w:hAnsi="宋体"/>
            <w:color w:val="auto"/>
            <w:sz w:val="24"/>
            <w:highlight w:val="none"/>
            <w:lang w:eastAsia="zh-CN"/>
          </w:rPr>
          <w:t>拥有</w:t>
        </w:r>
      </w:ins>
      <w:ins w:id="650" w:author="博维知识产权-唐晓华" w:date="2023-04-06T09:32:22Z">
        <w:r>
          <w:rPr>
            <w:rFonts w:hint="eastAsia" w:ascii="宋体" w:hAnsi="宋体"/>
            <w:color w:val="auto"/>
            <w:sz w:val="24"/>
            <w:highlight w:val="none"/>
            <w:rPrChange w:id="651" w:author="博维知识产权-唐晓华" w:date="2023-04-06T09:32:22Z">
              <w:rPr>
                <w:rFonts w:hint="eastAsia"/>
              </w:rPr>
            </w:rPrChange>
          </w:rPr>
          <w:t>自主、专业的产品设计开发团队</w:t>
        </w:r>
      </w:ins>
      <w:ins w:id="652" w:author="博维知识产权-唐晓华" w:date="2023-04-06T09:32:23Z">
        <w:r>
          <w:rPr>
            <w:rFonts w:hint="eastAsia" w:ascii="宋体" w:hAnsi="宋体"/>
            <w:color w:val="auto"/>
            <w:sz w:val="24"/>
            <w:highlight w:val="none"/>
            <w:lang w:eastAsia="zh-CN"/>
          </w:rPr>
          <w:t>，</w:t>
        </w:r>
      </w:ins>
      <w:ins w:id="653" w:author="博维知识产权-唐晓华" w:date="2023-04-06T09:32:37Z">
        <w:r>
          <w:rPr>
            <w:rFonts w:hint="eastAsia" w:ascii="宋体" w:hAnsi="宋体"/>
            <w:color w:val="auto"/>
            <w:sz w:val="24"/>
            <w:highlight w:val="none"/>
            <w:rPrChange w:id="654" w:author="博维知识产权-唐晓华" w:date="2023-04-06T09:32:37Z">
              <w:rPr>
                <w:rFonts w:hint="eastAsia"/>
              </w:rPr>
            </w:rPrChange>
          </w:rPr>
          <w:t>有先进的工艺设计</w:t>
        </w:r>
      </w:ins>
      <w:ins w:id="655" w:author="博维知识产权-唐晓华" w:date="2023-04-06T09:32:41Z">
        <w:r>
          <w:rPr>
            <w:rFonts w:hint="eastAsia" w:ascii="宋体" w:hAnsi="宋体"/>
            <w:color w:val="auto"/>
            <w:sz w:val="24"/>
            <w:highlight w:val="none"/>
            <w:lang w:eastAsia="zh-CN"/>
          </w:rPr>
          <w:t>及</w:t>
        </w:r>
      </w:ins>
      <w:ins w:id="656" w:author="博维知识产权-唐晓华" w:date="2023-04-06T09:33:02Z">
        <w:r>
          <w:rPr>
            <w:rFonts w:hint="eastAsia" w:ascii="宋体" w:hAnsi="宋体"/>
            <w:color w:val="auto"/>
            <w:sz w:val="24"/>
            <w:highlight w:val="none"/>
            <w:lang w:eastAsia="zh-CN"/>
          </w:rPr>
          <w:t>工艺</w:t>
        </w:r>
      </w:ins>
      <w:ins w:id="657" w:author="博维知识产权-唐晓华" w:date="2023-04-06T09:33:03Z">
        <w:r>
          <w:rPr>
            <w:rFonts w:hint="eastAsia" w:ascii="宋体" w:hAnsi="宋体"/>
            <w:color w:val="auto"/>
            <w:sz w:val="24"/>
            <w:highlight w:val="none"/>
            <w:lang w:eastAsia="zh-CN"/>
          </w:rPr>
          <w:t>参数</w:t>
        </w:r>
      </w:ins>
      <w:ins w:id="658" w:author="博维知识产权-唐晓华" w:date="2023-04-06T09:33:05Z">
        <w:r>
          <w:rPr>
            <w:rFonts w:hint="eastAsia" w:ascii="宋体" w:hAnsi="宋体"/>
            <w:color w:val="auto"/>
            <w:sz w:val="24"/>
            <w:highlight w:val="none"/>
            <w:lang w:eastAsia="zh-CN"/>
          </w:rPr>
          <w:t>优化</w:t>
        </w:r>
      </w:ins>
      <w:ins w:id="659" w:author="博维知识产权-唐晓华" w:date="2023-04-06T09:32:37Z">
        <w:r>
          <w:rPr>
            <w:rFonts w:hint="eastAsia" w:ascii="宋体" w:hAnsi="宋体"/>
            <w:color w:val="auto"/>
            <w:sz w:val="24"/>
            <w:highlight w:val="none"/>
            <w:rPrChange w:id="660" w:author="博维知识产权-唐晓华" w:date="2023-04-06T09:32:37Z">
              <w:rPr>
                <w:rFonts w:hint="eastAsia"/>
              </w:rPr>
            </w:rPrChange>
          </w:rPr>
          <w:t>能力</w:t>
        </w:r>
      </w:ins>
      <w:ins w:id="661" w:author="博维知识产权-唐晓华" w:date="2023-04-06T09:33:07Z">
        <w:r>
          <w:rPr>
            <w:rFonts w:hint="eastAsia" w:ascii="宋体" w:hAnsi="宋体"/>
            <w:color w:val="auto"/>
            <w:sz w:val="24"/>
            <w:highlight w:val="none"/>
            <w:lang w:eastAsia="zh-CN"/>
          </w:rPr>
          <w:t>，</w:t>
        </w:r>
      </w:ins>
      <w:ins w:id="662" w:author="博维知识产权-唐晓华" w:date="2023-04-06T09:33:18Z">
        <w:r>
          <w:rPr>
            <w:rFonts w:hint="eastAsia" w:ascii="宋体" w:hAnsi="宋体"/>
            <w:color w:val="auto"/>
            <w:sz w:val="24"/>
            <w:highlight w:val="none"/>
            <w:rPrChange w:id="663" w:author="博维知识产权-唐晓华" w:date="2023-04-06T09:33:18Z">
              <w:rPr>
                <w:rFonts w:hint="eastAsia"/>
              </w:rPr>
            </w:rPrChange>
          </w:rPr>
          <w:t>能够根据市场需求快速研发新产品</w:t>
        </w:r>
      </w:ins>
      <w:del w:id="664" w:author="博维知识产权-唐晓华" w:date="2022-09-23T10:30:58Z">
        <w:r>
          <w:rPr>
            <w:rFonts w:hint="eastAsia" w:ascii="宋体" w:hAnsi="宋体"/>
            <w:color w:val="auto"/>
            <w:sz w:val="24"/>
            <w:highlight w:val="none"/>
            <w:lang w:val="en-US" w:eastAsia="zh-CN"/>
            <w:rPrChange w:id="665" w:author="博维知识产权-唐晓华" w:date="2022-09-16T09:36:44Z">
              <w:rPr>
                <w:rFonts w:hint="eastAsia" w:ascii="宋体" w:hAnsi="宋体"/>
                <w:sz w:val="24"/>
                <w:highlight w:val="none"/>
                <w:lang w:val="en-US" w:eastAsia="zh-CN"/>
              </w:rPr>
            </w:rPrChange>
          </w:rPr>
          <w:delText>，同时模拟琴键力度，采用专业的系统进行产品进度跟踪反馈</w:delText>
        </w:r>
      </w:del>
      <w:r>
        <w:rPr>
          <w:rFonts w:hint="eastAsia" w:ascii="宋体" w:hAnsi="宋体"/>
          <w:color w:val="auto"/>
          <w:sz w:val="24"/>
          <w:highlight w:val="none"/>
          <w:lang w:val="en-US" w:eastAsia="zh-CN"/>
          <w:rPrChange w:id="666" w:author="博维知识产权-唐晓华" w:date="2022-09-16T09:36:44Z">
            <w:rPr>
              <w:rFonts w:hint="eastAsia" w:ascii="宋体" w:hAnsi="宋体"/>
              <w:sz w:val="24"/>
              <w:highlight w:val="none"/>
              <w:lang w:val="en-US" w:eastAsia="zh-CN"/>
            </w:rPr>
          </w:rPrChang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
          <w:bCs/>
          <w:color w:val="auto"/>
          <w:sz w:val="24"/>
          <w:highlight w:val="none"/>
          <w:rPrChange w:id="668" w:author="博维知识产权-唐晓华" w:date="2022-09-16T09:36:44Z">
            <w:rPr>
              <w:rFonts w:hint="eastAsia" w:ascii="宋体" w:hAnsi="宋体" w:eastAsia="宋体" w:cs="仿宋"/>
              <w:bCs/>
              <w:sz w:val="24"/>
              <w:highlight w:val="none"/>
            </w:rPr>
          </w:rPrChange>
        </w:rPr>
        <w:pPrChange w:id="667" w:author="博维知识产权-唐晓华" w:date="2022-08-30T13:25:05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r>
        <w:rPr>
          <w:rFonts w:hint="eastAsia" w:ascii="宋体" w:hAnsi="宋体"/>
          <w:color w:val="auto"/>
          <w:sz w:val="24"/>
          <w:highlight w:val="none"/>
          <w:lang w:val="en-US" w:eastAsia="zh-CN"/>
          <w:rPrChange w:id="669" w:author="博维知识产权-唐晓华" w:date="2022-09-16T09:36:44Z">
            <w:rPr>
              <w:rFonts w:hint="eastAsia" w:ascii="宋体" w:hAnsi="宋体"/>
              <w:sz w:val="24"/>
              <w:highlight w:val="none"/>
              <w:lang w:val="en-US" w:eastAsia="zh-CN"/>
            </w:rPr>
          </w:rPrChange>
        </w:rPr>
        <w:t>2、</w:t>
      </w:r>
      <w:r>
        <w:rPr>
          <w:rFonts w:hint="eastAsia" w:ascii="宋体" w:hAnsi="宋体"/>
          <w:color w:val="auto"/>
          <w:sz w:val="24"/>
          <w:highlight w:val="none"/>
          <w:rPrChange w:id="670" w:author="博维知识产权-唐晓华" w:date="2022-09-16T09:36:44Z">
            <w:rPr>
              <w:rFonts w:hint="eastAsia" w:ascii="宋体" w:hAnsi="宋体"/>
              <w:sz w:val="24"/>
              <w:highlight w:val="none"/>
            </w:rPr>
          </w:rPrChange>
        </w:rPr>
        <w:t>在原材料方面：</w:t>
      </w:r>
      <w:del w:id="671" w:author="博维知识产权-唐晓华" w:date="2022-09-22T15:50:27Z">
        <w:r>
          <w:rPr>
            <w:rFonts w:hint="eastAsia" w:ascii="宋体" w:hAnsi="宋体" w:eastAsia="宋体" w:cs="宋体"/>
            <w:bCs/>
            <w:color w:val="auto"/>
            <w:sz w:val="24"/>
            <w:highlight w:val="none"/>
            <w:rPrChange w:id="672" w:author="博维知识产权-唐晓华" w:date="2022-09-16T09:36:44Z">
              <w:rPr>
                <w:rFonts w:hint="eastAsia" w:ascii="宋体" w:hAnsi="宋体" w:eastAsia="宋体" w:cs="宋体"/>
                <w:bCs/>
                <w:sz w:val="24"/>
                <w:highlight w:val="none"/>
              </w:rPr>
            </w:rPrChange>
          </w:rPr>
          <w:delText>选用</w:delText>
        </w:r>
      </w:del>
      <w:del w:id="673" w:author="博维知识产权-唐晓华" w:date="2022-09-22T15:50:27Z">
        <w:r>
          <w:rPr>
            <w:rFonts w:hint="eastAsia" w:ascii="宋体" w:hAnsi="宋体" w:eastAsia="宋体" w:cs="宋体"/>
            <w:color w:val="auto"/>
            <w:sz w:val="24"/>
            <w:highlight w:val="none"/>
            <w:lang w:val="en-US" w:eastAsia="zh-CN"/>
            <w:rPrChange w:id="674" w:author="博维知识产权-唐晓华" w:date="2022-09-16T09:36:44Z">
              <w:rPr>
                <w:rFonts w:hint="eastAsia" w:ascii="宋体" w:hAnsi="宋体" w:eastAsia="宋体" w:cs="宋体"/>
                <w:sz w:val="24"/>
                <w:highlight w:val="none"/>
                <w:lang w:val="en-US" w:eastAsia="zh-CN"/>
              </w:rPr>
            </w:rPrChange>
          </w:rPr>
          <w:delText>高亢拉斯硅胶材质</w:delText>
        </w:r>
      </w:del>
      <w:del w:id="675" w:author="博维知识产权-唐晓华" w:date="2022-09-22T15:50:27Z">
        <w:r>
          <w:rPr>
            <w:rFonts w:hint="eastAsia" w:ascii="宋体" w:hAnsi="宋体" w:eastAsia="宋体" w:cs="宋体"/>
            <w:bCs/>
            <w:color w:val="auto"/>
            <w:sz w:val="24"/>
            <w:highlight w:val="none"/>
            <w:rPrChange w:id="676" w:author="博维知识产权-唐晓华" w:date="2022-09-16T09:36:44Z">
              <w:rPr>
                <w:rFonts w:hint="eastAsia" w:ascii="宋体" w:hAnsi="宋体" w:eastAsia="宋体" w:cs="宋体"/>
                <w:bCs/>
                <w:sz w:val="24"/>
                <w:highlight w:val="none"/>
              </w:rPr>
            </w:rPrChange>
          </w:rPr>
          <w:delText>的导电</w:delText>
        </w:r>
      </w:del>
      <w:del w:id="677" w:author="博维知识产权-唐晓华" w:date="2022-09-22T15:50:27Z">
        <w:r>
          <w:rPr>
            <w:rFonts w:hint="eastAsia" w:ascii="宋体" w:hAnsi="宋体" w:eastAsia="宋体" w:cs="仿宋"/>
            <w:bCs/>
            <w:color w:val="auto"/>
            <w:sz w:val="24"/>
            <w:highlight w:val="none"/>
            <w:rPrChange w:id="678" w:author="博维知识产权-唐晓华" w:date="2022-09-16T09:36:44Z">
              <w:rPr>
                <w:rFonts w:hint="eastAsia" w:ascii="宋体" w:hAnsi="宋体" w:eastAsia="宋体" w:cs="仿宋"/>
                <w:bCs/>
                <w:sz w:val="24"/>
                <w:highlight w:val="none"/>
              </w:rPr>
            </w:rPrChange>
          </w:rPr>
          <w:delText>胶，</w:delText>
        </w:r>
      </w:del>
      <w:del w:id="679" w:author="博维知识产权-唐晓华" w:date="2022-09-22T15:50:27Z">
        <w:r>
          <w:rPr>
            <w:rFonts w:hint="eastAsia" w:ascii="宋体" w:hAnsi="宋体" w:eastAsia="宋体" w:cs="仿宋"/>
            <w:bCs/>
            <w:color w:val="auto"/>
            <w:sz w:val="24"/>
            <w:highlight w:val="none"/>
            <w:lang w:val="en-US" w:eastAsia="zh-CN"/>
            <w:rPrChange w:id="680" w:author="博维知识产权-唐晓华" w:date="2022-09-16T09:36:44Z">
              <w:rPr>
                <w:rFonts w:hint="eastAsia" w:ascii="宋体" w:hAnsi="宋体" w:eastAsia="宋体" w:cs="仿宋"/>
                <w:bCs/>
                <w:sz w:val="24"/>
                <w:highlight w:val="none"/>
                <w:lang w:val="en-US" w:eastAsia="zh-CN"/>
              </w:rPr>
            </w:rPrChange>
          </w:rPr>
          <w:delText>琴键使用全新的ABS原料，</w:delText>
        </w:r>
      </w:del>
      <w:del w:id="681" w:author="博维知识产权-唐晓华" w:date="2022-09-22T15:50:27Z">
        <w:r>
          <w:rPr>
            <w:rFonts w:hint="eastAsia" w:ascii="宋体" w:hAnsi="宋体" w:eastAsia="宋体" w:cs="仿宋"/>
            <w:bCs/>
            <w:color w:val="auto"/>
            <w:sz w:val="24"/>
            <w:highlight w:val="none"/>
            <w:rPrChange w:id="682" w:author="博维知识产权-唐晓华" w:date="2022-09-16T09:36:44Z">
              <w:rPr>
                <w:rFonts w:hint="eastAsia" w:ascii="宋体" w:hAnsi="宋体" w:eastAsia="宋体" w:cs="仿宋"/>
                <w:bCs/>
                <w:sz w:val="24"/>
                <w:highlight w:val="none"/>
              </w:rPr>
            </w:rPrChange>
          </w:rPr>
          <w:delText>产品质量更好、寿命更长。所有的材料均符合国家和产品相关规定，且遵循节能、安全、环保要求</w:delText>
        </w:r>
      </w:del>
      <w:ins w:id="683" w:author="博维知识产权-唐晓华" w:date="2022-09-22T15:50:27Z">
        <w:r>
          <w:rPr>
            <w:rFonts w:hint="eastAsia" w:ascii="宋体" w:hAnsi="宋体" w:eastAsia="宋体" w:cs="宋体"/>
            <w:bCs/>
            <w:color w:val="auto"/>
            <w:sz w:val="24"/>
            <w:highlight w:val="none"/>
            <w:lang w:eastAsia="zh-CN"/>
          </w:rPr>
          <w:t>遵循</w:t>
        </w:r>
      </w:ins>
      <w:ins w:id="684" w:author="博维知识产权-唐晓华" w:date="2022-09-22T15:50:30Z">
        <w:r>
          <w:rPr>
            <w:rFonts w:hint="eastAsia" w:ascii="宋体" w:hAnsi="宋体" w:eastAsia="宋体" w:cs="宋体"/>
            <w:bCs/>
            <w:color w:val="auto"/>
            <w:sz w:val="24"/>
            <w:highlight w:val="none"/>
            <w:lang w:eastAsia="zh-CN"/>
          </w:rPr>
          <w:t>“</w:t>
        </w:r>
      </w:ins>
      <w:ins w:id="685" w:author="博维知识产权-唐晓华" w:date="2022-09-22T15:50:32Z">
        <w:r>
          <w:rPr>
            <w:rFonts w:hint="eastAsia" w:ascii="宋体" w:hAnsi="宋体" w:eastAsia="宋体" w:cs="宋体"/>
            <w:bCs/>
            <w:color w:val="auto"/>
            <w:sz w:val="24"/>
            <w:highlight w:val="none"/>
            <w:lang w:eastAsia="zh-CN"/>
          </w:rPr>
          <w:t>浙江</w:t>
        </w:r>
      </w:ins>
      <w:ins w:id="686" w:author="博维知识产权-唐晓华" w:date="2022-09-22T15:50:33Z">
        <w:r>
          <w:rPr>
            <w:rFonts w:hint="eastAsia" w:ascii="宋体" w:hAnsi="宋体" w:eastAsia="宋体" w:cs="宋体"/>
            <w:bCs/>
            <w:color w:val="auto"/>
            <w:sz w:val="24"/>
            <w:highlight w:val="none"/>
            <w:lang w:eastAsia="zh-CN"/>
          </w:rPr>
          <w:t>制造</w:t>
        </w:r>
      </w:ins>
      <w:ins w:id="687" w:author="博维知识产权-唐晓华" w:date="2022-09-22T15:50:30Z">
        <w:r>
          <w:rPr>
            <w:rFonts w:hint="eastAsia" w:ascii="宋体" w:hAnsi="宋体" w:eastAsia="宋体" w:cs="宋体"/>
            <w:bCs/>
            <w:color w:val="auto"/>
            <w:sz w:val="24"/>
            <w:highlight w:val="none"/>
            <w:lang w:eastAsia="zh-CN"/>
          </w:rPr>
          <w:t>”</w:t>
        </w:r>
      </w:ins>
      <w:ins w:id="688" w:author="博维知识产权-唐晓华" w:date="2022-09-22T15:50:36Z">
        <w:r>
          <w:rPr>
            <w:rFonts w:hint="eastAsia" w:ascii="宋体" w:hAnsi="宋体" w:eastAsia="宋体" w:cs="宋体"/>
            <w:bCs/>
            <w:color w:val="auto"/>
            <w:sz w:val="24"/>
            <w:highlight w:val="none"/>
            <w:lang w:eastAsia="zh-CN"/>
          </w:rPr>
          <w:t>标准</w:t>
        </w:r>
      </w:ins>
      <w:ins w:id="689" w:author="博维知识产权-唐晓华" w:date="2022-09-22T15:50:37Z">
        <w:r>
          <w:rPr>
            <w:rFonts w:hint="eastAsia" w:ascii="宋体" w:hAnsi="宋体" w:eastAsia="宋体" w:cs="宋体"/>
            <w:bCs/>
            <w:color w:val="auto"/>
            <w:sz w:val="24"/>
            <w:highlight w:val="none"/>
            <w:lang w:eastAsia="zh-CN"/>
          </w:rPr>
          <w:t>“</w:t>
        </w:r>
      </w:ins>
      <w:ins w:id="690" w:author="博维知识产权-唐晓华" w:date="2022-09-22T15:50:40Z">
        <w:r>
          <w:rPr>
            <w:rFonts w:hint="eastAsia" w:ascii="宋体" w:hAnsi="宋体" w:eastAsia="宋体" w:cs="宋体"/>
            <w:bCs/>
            <w:color w:val="auto"/>
            <w:sz w:val="24"/>
            <w:highlight w:val="none"/>
            <w:lang w:eastAsia="zh-CN"/>
          </w:rPr>
          <w:t>精良</w:t>
        </w:r>
      </w:ins>
      <w:ins w:id="691" w:author="博维知识产权-唐晓华" w:date="2022-09-22T15:50:42Z">
        <w:r>
          <w:rPr>
            <w:rFonts w:hint="eastAsia" w:ascii="宋体" w:hAnsi="宋体" w:eastAsia="宋体" w:cs="宋体"/>
            <w:bCs/>
            <w:color w:val="auto"/>
            <w:sz w:val="24"/>
            <w:highlight w:val="none"/>
            <w:lang w:eastAsia="zh-CN"/>
          </w:rPr>
          <w:t>选材</w:t>
        </w:r>
      </w:ins>
      <w:ins w:id="692" w:author="博维知识产权-唐晓华" w:date="2022-09-22T15:50:37Z">
        <w:r>
          <w:rPr>
            <w:rFonts w:hint="eastAsia" w:ascii="宋体" w:hAnsi="宋体" w:eastAsia="宋体" w:cs="宋体"/>
            <w:bCs/>
            <w:color w:val="auto"/>
            <w:sz w:val="24"/>
            <w:highlight w:val="none"/>
            <w:lang w:eastAsia="zh-CN"/>
          </w:rPr>
          <w:t>”</w:t>
        </w:r>
      </w:ins>
      <w:ins w:id="693" w:author="博维知识产权-唐晓华" w:date="2022-09-22T15:50:44Z">
        <w:r>
          <w:rPr>
            <w:rFonts w:hint="eastAsia" w:ascii="宋体" w:hAnsi="宋体" w:eastAsia="宋体" w:cs="宋体"/>
            <w:bCs/>
            <w:color w:val="auto"/>
            <w:sz w:val="24"/>
            <w:highlight w:val="none"/>
            <w:lang w:eastAsia="zh-CN"/>
          </w:rPr>
          <w:t>的</w:t>
        </w:r>
      </w:ins>
      <w:ins w:id="694" w:author="博维知识产权-唐晓华" w:date="2022-09-22T15:50:47Z">
        <w:r>
          <w:rPr>
            <w:rFonts w:hint="eastAsia" w:ascii="宋体" w:hAnsi="宋体" w:eastAsia="宋体" w:cs="宋体"/>
            <w:bCs/>
            <w:color w:val="auto"/>
            <w:sz w:val="24"/>
            <w:highlight w:val="none"/>
            <w:lang w:eastAsia="zh-CN"/>
          </w:rPr>
          <w:t>理念，</w:t>
        </w:r>
      </w:ins>
      <w:ins w:id="695" w:author="博维知识产权-唐晓华" w:date="2022-09-22T15:50:50Z">
        <w:r>
          <w:rPr>
            <w:rFonts w:hint="eastAsia" w:ascii="宋体" w:hAnsi="宋体" w:eastAsia="宋体" w:cs="宋体"/>
            <w:bCs/>
            <w:color w:val="auto"/>
            <w:sz w:val="24"/>
            <w:highlight w:val="none"/>
            <w:lang w:eastAsia="zh-CN"/>
          </w:rPr>
          <w:t>在</w:t>
        </w:r>
      </w:ins>
      <w:ins w:id="696" w:author="博维知识产权-唐晓华" w:date="2023-04-06T09:15:50Z">
        <w:r>
          <w:rPr>
            <w:rFonts w:hint="eastAsia" w:ascii="宋体" w:hAnsi="宋体" w:eastAsia="宋体" w:cs="宋体"/>
            <w:bCs/>
            <w:color w:val="auto"/>
            <w:sz w:val="24"/>
            <w:highlight w:val="none"/>
            <w:lang w:eastAsia="zh-CN"/>
          </w:rPr>
          <w:t>低熔点涤纶复合丝</w:t>
        </w:r>
      </w:ins>
      <w:ins w:id="697" w:author="博维知识产权-唐晓华" w:date="2022-09-22T15:51:14Z">
        <w:r>
          <w:rPr>
            <w:rFonts w:hint="eastAsia" w:ascii="宋体" w:hAnsi="宋体" w:eastAsia="宋体" w:cs="宋体"/>
            <w:bCs/>
            <w:color w:val="auto"/>
            <w:sz w:val="24"/>
            <w:highlight w:val="none"/>
            <w:lang w:eastAsia="zh-CN"/>
          </w:rPr>
          <w:t>使用</w:t>
        </w:r>
      </w:ins>
      <w:ins w:id="698" w:author="博维知识产权-唐晓华" w:date="2022-09-22T15:51:15Z">
        <w:r>
          <w:rPr>
            <w:rFonts w:hint="eastAsia" w:ascii="宋体" w:hAnsi="宋体" w:eastAsia="宋体" w:cs="宋体"/>
            <w:bCs/>
            <w:color w:val="auto"/>
            <w:sz w:val="24"/>
            <w:highlight w:val="none"/>
            <w:lang w:eastAsia="zh-CN"/>
          </w:rPr>
          <w:t>的</w:t>
        </w:r>
      </w:ins>
      <w:ins w:id="699" w:author="博维知识产权-唐晓华" w:date="2023-04-06T09:33:50Z">
        <w:r>
          <w:rPr>
            <w:rFonts w:hint="eastAsia" w:ascii="宋体" w:hAnsi="宋体" w:eastAsia="宋体" w:cs="宋体"/>
            <w:bCs/>
            <w:color w:val="auto"/>
            <w:sz w:val="24"/>
            <w:highlight w:val="none"/>
            <w:lang w:eastAsia="zh-CN"/>
          </w:rPr>
          <w:t>皮层</w:t>
        </w:r>
      </w:ins>
      <w:ins w:id="700" w:author="博维知识产权-唐晓华" w:date="2023-04-06T09:33:52Z">
        <w:r>
          <w:rPr>
            <w:rFonts w:hint="eastAsia" w:ascii="宋体" w:hAnsi="宋体" w:eastAsia="宋体" w:cs="宋体"/>
            <w:bCs/>
            <w:color w:val="auto"/>
            <w:sz w:val="24"/>
            <w:highlight w:val="none"/>
            <w:lang w:eastAsia="zh-CN"/>
          </w:rPr>
          <w:t>原料</w:t>
        </w:r>
      </w:ins>
      <w:ins w:id="701" w:author="博维知识产权-唐晓华" w:date="2023-04-06T09:33:53Z">
        <w:r>
          <w:rPr>
            <w:rFonts w:hint="eastAsia" w:ascii="宋体" w:hAnsi="宋体" w:eastAsia="宋体" w:cs="宋体"/>
            <w:bCs/>
            <w:color w:val="auto"/>
            <w:sz w:val="24"/>
            <w:highlight w:val="none"/>
            <w:lang w:eastAsia="zh-CN"/>
          </w:rPr>
          <w:t>、</w:t>
        </w:r>
      </w:ins>
      <w:ins w:id="702" w:author="博维知识产权-唐晓华" w:date="2023-04-06T09:33:56Z">
        <w:r>
          <w:rPr>
            <w:rFonts w:hint="eastAsia" w:ascii="宋体" w:hAnsi="宋体" w:eastAsia="宋体" w:cs="宋体"/>
            <w:bCs/>
            <w:color w:val="auto"/>
            <w:sz w:val="24"/>
            <w:highlight w:val="none"/>
            <w:lang w:eastAsia="zh-CN"/>
          </w:rPr>
          <w:t>芯层</w:t>
        </w:r>
      </w:ins>
      <w:ins w:id="703" w:author="博维知识产权-唐晓华" w:date="2023-04-06T09:33:58Z">
        <w:r>
          <w:rPr>
            <w:rFonts w:hint="eastAsia" w:ascii="宋体" w:hAnsi="宋体" w:eastAsia="宋体" w:cs="宋体"/>
            <w:bCs/>
            <w:color w:val="auto"/>
            <w:sz w:val="24"/>
            <w:highlight w:val="none"/>
            <w:lang w:eastAsia="zh-CN"/>
          </w:rPr>
          <w:t>原料</w:t>
        </w:r>
      </w:ins>
      <w:ins w:id="704" w:author="博维知识产权-唐晓华" w:date="2022-09-22T15:51:42Z">
        <w:r>
          <w:rPr>
            <w:rFonts w:hint="eastAsia" w:ascii="宋体" w:hAnsi="宋体" w:eastAsia="宋体" w:cs="宋体"/>
            <w:bCs/>
            <w:color w:val="auto"/>
            <w:sz w:val="24"/>
            <w:highlight w:val="none"/>
            <w:lang w:eastAsia="zh-CN"/>
          </w:rPr>
          <w:t>等</w:t>
        </w:r>
      </w:ins>
      <w:ins w:id="705" w:author="博维知识产权-唐晓华" w:date="2022-09-22T15:51:45Z">
        <w:r>
          <w:rPr>
            <w:rFonts w:hint="eastAsia" w:ascii="宋体" w:hAnsi="宋体" w:eastAsia="宋体" w:cs="宋体"/>
            <w:bCs/>
            <w:color w:val="auto"/>
            <w:sz w:val="24"/>
            <w:highlight w:val="none"/>
            <w:lang w:eastAsia="zh-CN"/>
          </w:rPr>
          <w:t>方面</w:t>
        </w:r>
      </w:ins>
      <w:ins w:id="706" w:author="博维知识产权-唐晓华" w:date="2022-09-22T15:51:50Z">
        <w:r>
          <w:rPr>
            <w:rFonts w:hint="eastAsia" w:ascii="宋体" w:hAnsi="宋体" w:eastAsia="宋体" w:cs="宋体"/>
            <w:bCs/>
            <w:color w:val="auto"/>
            <w:sz w:val="24"/>
            <w:highlight w:val="none"/>
            <w:lang w:eastAsia="zh-CN"/>
          </w:rPr>
          <w:t>有</w:t>
        </w:r>
      </w:ins>
      <w:ins w:id="707" w:author="博维知识产权-唐晓华" w:date="2022-09-22T15:51:52Z">
        <w:r>
          <w:rPr>
            <w:rFonts w:hint="eastAsia" w:ascii="宋体" w:hAnsi="宋体" w:eastAsia="宋体" w:cs="宋体"/>
            <w:bCs/>
            <w:color w:val="auto"/>
            <w:sz w:val="24"/>
            <w:highlight w:val="none"/>
            <w:lang w:eastAsia="zh-CN"/>
          </w:rPr>
          <w:t>较高</w:t>
        </w:r>
      </w:ins>
      <w:ins w:id="708" w:author="博维知识产权-唐晓华" w:date="2022-09-22T15:51:53Z">
        <w:r>
          <w:rPr>
            <w:rFonts w:hint="eastAsia" w:ascii="宋体" w:hAnsi="宋体" w:eastAsia="宋体" w:cs="宋体"/>
            <w:bCs/>
            <w:color w:val="auto"/>
            <w:sz w:val="24"/>
            <w:highlight w:val="none"/>
            <w:lang w:eastAsia="zh-CN"/>
          </w:rPr>
          <w:t>的</w:t>
        </w:r>
      </w:ins>
      <w:ins w:id="709" w:author="博维知识产权-唐晓华" w:date="2022-09-22T15:51:54Z">
        <w:r>
          <w:rPr>
            <w:rFonts w:hint="eastAsia" w:ascii="宋体" w:hAnsi="宋体" w:eastAsia="宋体" w:cs="宋体"/>
            <w:bCs/>
            <w:color w:val="auto"/>
            <w:sz w:val="24"/>
            <w:highlight w:val="none"/>
            <w:lang w:eastAsia="zh-CN"/>
          </w:rPr>
          <w:t>要求</w:t>
        </w:r>
      </w:ins>
      <w:r>
        <w:rPr>
          <w:rFonts w:hint="eastAsia" w:ascii="宋体" w:hAnsi="宋体" w:eastAsia="宋体" w:cs="仿宋"/>
          <w:bCs/>
          <w:color w:val="auto"/>
          <w:sz w:val="24"/>
          <w:highlight w:val="none"/>
          <w:rPrChange w:id="710" w:author="博维知识产权-唐晓华" w:date="2022-09-16T09:36:44Z">
            <w:rPr>
              <w:rFonts w:hint="eastAsia" w:ascii="宋体" w:hAnsi="宋体" w:eastAsia="宋体" w:cs="仿宋"/>
              <w:bCs/>
              <w:sz w:val="24"/>
              <w:highlight w:val="none"/>
            </w:rPr>
          </w:rPrChange>
        </w:rPr>
        <w:t>。</w:t>
      </w:r>
    </w:p>
    <w:p>
      <w:pPr>
        <w:widowControl/>
        <w:spacing w:before="105" w:after="105" w:line="400" w:lineRule="exact"/>
        <w:ind w:firstLine="405"/>
        <w:jc w:val="left"/>
        <w:rPr>
          <w:rFonts w:hint="eastAsia" w:ascii="宋体" w:hAnsi="宋体"/>
          <w:color w:val="auto"/>
          <w:sz w:val="24"/>
          <w:highlight w:val="none"/>
          <w:rPrChange w:id="712" w:author="博维知识产权-唐晓华" w:date="2022-09-16T09:36:44Z">
            <w:rPr>
              <w:rFonts w:hint="eastAsia" w:ascii="宋体" w:hAnsi="宋体"/>
              <w:sz w:val="24"/>
              <w:highlight w:val="none"/>
            </w:rPr>
          </w:rPrChange>
        </w:rPr>
        <w:pPrChange w:id="711" w:author="博维知识产权-唐晓华" w:date="2022-08-30T13:25:05Z">
          <w:pPr>
            <w:widowControl/>
            <w:spacing w:before="105" w:after="105" w:line="360" w:lineRule="auto"/>
            <w:ind w:firstLine="405"/>
            <w:jc w:val="left"/>
          </w:pPr>
        </w:pPrChange>
      </w:pPr>
      <w:r>
        <w:rPr>
          <w:rFonts w:hint="eastAsia" w:ascii="宋体" w:hAnsi="宋体"/>
          <w:color w:val="auto"/>
          <w:sz w:val="24"/>
          <w:highlight w:val="none"/>
          <w:lang w:val="en-US" w:eastAsia="zh-CN"/>
          <w:rPrChange w:id="713" w:author="博维知识产权-唐晓华" w:date="2022-09-16T09:36:44Z">
            <w:rPr>
              <w:rFonts w:hint="eastAsia" w:ascii="宋体" w:hAnsi="宋体"/>
              <w:sz w:val="24"/>
              <w:highlight w:val="none"/>
              <w:lang w:val="en-US" w:eastAsia="zh-CN"/>
            </w:rPr>
          </w:rPrChange>
        </w:rPr>
        <w:t>3、在工艺制造方面：</w:t>
      </w:r>
      <w:ins w:id="714" w:author="博维知识产权-唐晓华" w:date="2022-09-22T15:52:27Z">
        <w:r>
          <w:rPr>
            <w:rFonts w:hint="eastAsia" w:ascii="宋体" w:hAnsi="宋体"/>
            <w:color w:val="auto"/>
            <w:sz w:val="24"/>
            <w:highlight w:val="none"/>
            <w:lang w:val="en-US" w:eastAsia="zh-CN"/>
          </w:rPr>
          <w:t>体现</w:t>
        </w:r>
      </w:ins>
      <w:ins w:id="715" w:author="博维知识产权-唐晓华" w:date="2022-09-22T15:52:21Z">
        <w:r>
          <w:rPr>
            <w:rFonts w:hint="eastAsia" w:ascii="宋体" w:hAnsi="宋体" w:eastAsia="宋体" w:cs="宋体"/>
            <w:color w:val="auto"/>
            <w:sz w:val="24"/>
            <w:highlight w:val="none"/>
            <w:lang w:val="en-US" w:eastAsia="zh-CN"/>
          </w:rPr>
          <w:t>“浙江制造”标准“</w:t>
        </w:r>
      </w:ins>
      <w:ins w:id="716" w:author="博维知识产权-唐晓华" w:date="2022-09-22T15:52:34Z">
        <w:r>
          <w:rPr>
            <w:rFonts w:hint="eastAsia" w:ascii="宋体" w:hAnsi="宋体" w:eastAsia="宋体" w:cs="宋体"/>
            <w:color w:val="auto"/>
            <w:sz w:val="24"/>
            <w:highlight w:val="none"/>
            <w:lang w:val="en-US" w:eastAsia="zh-CN"/>
          </w:rPr>
          <w:t>精工制造</w:t>
        </w:r>
      </w:ins>
      <w:ins w:id="717" w:author="博维知识产权-唐晓华" w:date="2022-09-22T15:52:21Z">
        <w:r>
          <w:rPr>
            <w:rFonts w:hint="eastAsia" w:ascii="宋体" w:hAnsi="宋体" w:eastAsia="宋体" w:cs="宋体"/>
            <w:color w:val="auto"/>
            <w:sz w:val="24"/>
            <w:highlight w:val="none"/>
            <w:lang w:val="en-US" w:eastAsia="zh-CN"/>
          </w:rPr>
          <w:t>”的理念，</w:t>
        </w:r>
      </w:ins>
      <w:ins w:id="718" w:author="博维知识产权-唐晓华" w:date="2022-09-22T15:52:41Z">
        <w:r>
          <w:rPr>
            <w:rFonts w:hint="eastAsia" w:ascii="宋体" w:hAnsi="宋体" w:eastAsia="宋体" w:cs="宋体"/>
            <w:color w:val="auto"/>
            <w:sz w:val="24"/>
            <w:highlight w:val="none"/>
            <w:lang w:val="en-US" w:eastAsia="zh-CN"/>
          </w:rPr>
          <w:t>包括</w:t>
        </w:r>
      </w:ins>
      <w:ins w:id="719" w:author="博维知识产权-唐晓华" w:date="2022-09-22T15:52:42Z">
        <w:r>
          <w:rPr>
            <w:rFonts w:hint="eastAsia" w:ascii="宋体" w:hAnsi="宋体" w:eastAsia="宋体" w:cs="宋体"/>
            <w:color w:val="auto"/>
            <w:sz w:val="24"/>
            <w:highlight w:val="none"/>
            <w:lang w:val="en-US" w:eastAsia="zh-CN"/>
          </w:rPr>
          <w:t>先进</w:t>
        </w:r>
      </w:ins>
      <w:ins w:id="720" w:author="博维知识产权-唐晓华" w:date="2022-09-22T15:52:43Z">
        <w:r>
          <w:rPr>
            <w:rFonts w:hint="eastAsia" w:ascii="宋体" w:hAnsi="宋体" w:eastAsia="宋体" w:cs="宋体"/>
            <w:color w:val="auto"/>
            <w:sz w:val="24"/>
            <w:highlight w:val="none"/>
            <w:lang w:val="en-US" w:eastAsia="zh-CN"/>
          </w:rPr>
          <w:t>的</w:t>
        </w:r>
      </w:ins>
      <w:ins w:id="721" w:author="博维知识产权-唐晓华" w:date="2022-09-22T15:52:45Z">
        <w:r>
          <w:rPr>
            <w:rFonts w:hint="eastAsia" w:ascii="宋体" w:hAnsi="宋体" w:eastAsia="宋体" w:cs="宋体"/>
            <w:color w:val="auto"/>
            <w:sz w:val="24"/>
            <w:highlight w:val="none"/>
            <w:lang w:val="en-US" w:eastAsia="zh-CN"/>
          </w:rPr>
          <w:t>自动化</w:t>
        </w:r>
      </w:ins>
      <w:ins w:id="722" w:author="博维知识产权-唐晓华" w:date="2022-09-22T15:52:46Z">
        <w:r>
          <w:rPr>
            <w:rFonts w:hint="eastAsia" w:ascii="宋体" w:hAnsi="宋体" w:eastAsia="宋体" w:cs="宋体"/>
            <w:color w:val="auto"/>
            <w:sz w:val="24"/>
            <w:highlight w:val="none"/>
            <w:lang w:val="en-US" w:eastAsia="zh-CN"/>
          </w:rPr>
          <w:t>生产</w:t>
        </w:r>
      </w:ins>
      <w:ins w:id="723" w:author="博维知识产权-唐晓华" w:date="2022-09-22T15:52:52Z">
        <w:r>
          <w:rPr>
            <w:rFonts w:hint="eastAsia" w:ascii="宋体" w:hAnsi="宋体" w:eastAsia="宋体" w:cs="宋体"/>
            <w:color w:val="auto"/>
            <w:sz w:val="24"/>
            <w:highlight w:val="none"/>
            <w:lang w:val="en-US" w:eastAsia="zh-CN"/>
          </w:rPr>
          <w:t>设备</w:t>
        </w:r>
      </w:ins>
      <w:ins w:id="724" w:author="博维知识产权-唐晓华" w:date="2022-09-22T15:52:54Z">
        <w:r>
          <w:rPr>
            <w:rFonts w:hint="eastAsia" w:ascii="宋体" w:hAnsi="宋体" w:eastAsia="宋体" w:cs="宋体"/>
            <w:color w:val="auto"/>
            <w:sz w:val="24"/>
            <w:highlight w:val="none"/>
            <w:lang w:val="en-US" w:eastAsia="zh-CN"/>
          </w:rPr>
          <w:t>设施</w:t>
        </w:r>
      </w:ins>
      <w:ins w:id="725" w:author="博维知识产权-唐晓华" w:date="2022-09-22T15:52:59Z">
        <w:r>
          <w:rPr>
            <w:rFonts w:hint="eastAsia" w:ascii="宋体" w:hAnsi="宋体" w:eastAsia="宋体" w:cs="宋体"/>
            <w:color w:val="auto"/>
            <w:sz w:val="24"/>
            <w:highlight w:val="none"/>
            <w:lang w:val="en-US" w:eastAsia="zh-CN"/>
          </w:rPr>
          <w:t>，</w:t>
        </w:r>
      </w:ins>
      <w:ins w:id="726" w:author="博维知识产权-唐晓华" w:date="2022-09-22T15:53:00Z">
        <w:r>
          <w:rPr>
            <w:rFonts w:hint="eastAsia" w:ascii="宋体" w:hAnsi="宋体" w:eastAsia="宋体" w:cs="宋体"/>
            <w:color w:val="auto"/>
            <w:sz w:val="24"/>
            <w:highlight w:val="none"/>
            <w:lang w:val="en-US" w:eastAsia="zh-CN"/>
          </w:rPr>
          <w:t>对</w:t>
        </w:r>
      </w:ins>
      <w:ins w:id="727" w:author="博维知识产权-唐晓华" w:date="2022-09-22T15:53:01Z">
        <w:r>
          <w:rPr>
            <w:rFonts w:hint="eastAsia" w:ascii="宋体" w:hAnsi="宋体" w:eastAsia="宋体" w:cs="宋体"/>
            <w:color w:val="auto"/>
            <w:sz w:val="24"/>
            <w:highlight w:val="none"/>
            <w:lang w:val="en-US" w:eastAsia="zh-CN"/>
          </w:rPr>
          <w:t>生产</w:t>
        </w:r>
      </w:ins>
      <w:ins w:id="728" w:author="博维知识产权-唐晓华" w:date="2022-09-22T15:53:03Z">
        <w:r>
          <w:rPr>
            <w:rFonts w:hint="eastAsia" w:ascii="宋体" w:hAnsi="宋体" w:eastAsia="宋体" w:cs="宋体"/>
            <w:color w:val="auto"/>
            <w:sz w:val="24"/>
            <w:highlight w:val="none"/>
            <w:lang w:val="en-US" w:eastAsia="zh-CN"/>
          </w:rPr>
          <w:t>工艺的</w:t>
        </w:r>
      </w:ins>
      <w:ins w:id="729" w:author="博维知识产权-唐晓华" w:date="2023-04-06T09:34:24Z">
        <w:r>
          <w:rPr>
            <w:rFonts w:hint="eastAsia" w:ascii="宋体" w:hAnsi="宋体" w:eastAsia="宋体" w:cs="宋体"/>
            <w:color w:val="auto"/>
            <w:sz w:val="24"/>
            <w:highlight w:val="none"/>
            <w:lang w:val="en-US" w:eastAsia="zh-CN"/>
          </w:rPr>
          <w:t>在线</w:t>
        </w:r>
      </w:ins>
      <w:ins w:id="730" w:author="博维知识产权-唐晓华" w:date="2022-09-22T15:53:06Z">
        <w:r>
          <w:rPr>
            <w:rFonts w:hint="eastAsia" w:ascii="宋体" w:hAnsi="宋体" w:eastAsia="宋体" w:cs="宋体"/>
            <w:color w:val="auto"/>
            <w:sz w:val="24"/>
            <w:highlight w:val="none"/>
            <w:lang w:val="en-US" w:eastAsia="zh-CN"/>
          </w:rPr>
          <w:t>控制</w:t>
        </w:r>
      </w:ins>
      <w:ins w:id="731" w:author="博维知识产权-唐晓华" w:date="2022-09-22T15:53:08Z">
        <w:r>
          <w:rPr>
            <w:rFonts w:hint="eastAsia" w:ascii="宋体" w:hAnsi="宋体" w:eastAsia="宋体" w:cs="宋体"/>
            <w:color w:val="auto"/>
            <w:sz w:val="24"/>
            <w:highlight w:val="none"/>
            <w:lang w:val="en-US" w:eastAsia="zh-CN"/>
          </w:rPr>
          <w:t>过程</w:t>
        </w:r>
      </w:ins>
      <w:del w:id="732" w:author="博维知识产权-唐晓华" w:date="2022-09-22T15:52:21Z">
        <w:r>
          <w:rPr>
            <w:rFonts w:hint="eastAsia" w:ascii="宋体" w:hAnsi="宋体" w:eastAsia="宋体" w:cs="宋体"/>
            <w:color w:val="auto"/>
            <w:sz w:val="24"/>
            <w:highlight w:val="none"/>
            <w:lang w:val="en-US" w:eastAsia="zh-CN"/>
            <w:rPrChange w:id="733" w:author="博维知识产权-唐晓华" w:date="2022-09-16T09:36:44Z">
              <w:rPr>
                <w:rFonts w:hint="eastAsia" w:ascii="宋体" w:hAnsi="宋体" w:eastAsia="宋体" w:cs="宋体"/>
                <w:sz w:val="24"/>
                <w:highlight w:val="none"/>
                <w:lang w:val="en-US" w:eastAsia="zh-CN"/>
              </w:rPr>
            </w:rPrChange>
          </w:rPr>
          <w:delText>拥有先进的自动化生产线，先进的生产设备，同时拥有自主设计工作系统，可以跟踪产品生产发进度，并及时反馈问题；公司具备全自动焊接设备、键盘磨合机等加工设备，</w:delText>
        </w:r>
      </w:del>
      <w:del w:id="734" w:author="博维知识产权-唐晓华" w:date="2022-09-22T15:52:21Z">
        <w:r>
          <w:rPr>
            <w:rFonts w:hint="eastAsia" w:ascii="宋体" w:hAnsi="宋体" w:eastAsia="宋体" w:cs="宋体"/>
            <w:color w:val="auto"/>
            <w:sz w:val="24"/>
            <w:highlight w:val="none"/>
            <w:lang w:val="en-US" w:eastAsia="zh-CN"/>
            <w:rPrChange w:id="735" w:author="博维知识产权-唐晓华" w:date="2022-09-16T09:36:44Z">
              <w:rPr>
                <w:rFonts w:hint="eastAsia" w:ascii="宋体" w:hAnsi="宋体" w:eastAsia="宋体" w:cs="宋体"/>
                <w:sz w:val="24"/>
                <w:highlight w:val="none"/>
                <w:lang w:val="en-US" w:eastAsia="zh-CN"/>
              </w:rPr>
            </w:rPrChange>
          </w:rPr>
          <w:delText>同时</w:delText>
        </w:r>
      </w:del>
      <w:del w:id="736" w:author="博维知识产权-唐晓华" w:date="2022-09-22T15:52:21Z">
        <w:r>
          <w:rPr>
            <w:rFonts w:hint="eastAsia" w:ascii="宋体" w:hAnsi="宋体" w:eastAsia="宋体" w:cs="宋体"/>
            <w:color w:val="auto"/>
            <w:sz w:val="24"/>
            <w:highlight w:val="none"/>
            <w:lang w:val="en-US" w:eastAsia="zh-CN"/>
            <w:rPrChange w:id="737" w:author="博维知识产权-唐晓华" w:date="2022-09-16T09:36:44Z">
              <w:rPr>
                <w:rFonts w:hint="eastAsia" w:ascii="宋体" w:hAnsi="宋体" w:eastAsia="宋体" w:cs="宋体"/>
                <w:sz w:val="24"/>
                <w:highlight w:val="none"/>
                <w:lang w:val="en-US" w:eastAsia="zh-CN"/>
              </w:rPr>
            </w:rPrChange>
          </w:rPr>
          <w:delText>具备</w:delText>
        </w:r>
      </w:del>
      <w:del w:id="738" w:author="博维知识产权-唐晓华" w:date="2022-09-22T15:52:21Z">
        <w:r>
          <w:rPr>
            <w:rFonts w:hint="eastAsia" w:ascii="宋体" w:hAnsi="宋体" w:eastAsia="宋体" w:cs="宋体"/>
            <w:color w:val="auto"/>
            <w:sz w:val="24"/>
            <w:highlight w:val="none"/>
            <w:rPrChange w:id="739" w:author="博维知识产权-唐晓华" w:date="2022-09-16T09:36:44Z">
              <w:rPr>
                <w:rFonts w:hint="eastAsia" w:ascii="宋体" w:hAnsi="宋体" w:eastAsia="宋体" w:cs="宋体"/>
                <w:sz w:val="24"/>
                <w:highlight w:val="none"/>
              </w:rPr>
            </w:rPrChange>
          </w:rPr>
          <w:delText>AI自动插件机、自动注塑机械手、键盘自动注油设备</w:delText>
        </w:r>
      </w:del>
      <w:del w:id="740" w:author="博维知识产权-唐晓华" w:date="2022-09-22T15:52:21Z">
        <w:r>
          <w:rPr>
            <w:rFonts w:hint="eastAsia" w:ascii="宋体" w:hAnsi="宋体" w:eastAsia="宋体" w:cs="宋体"/>
            <w:color w:val="auto"/>
            <w:sz w:val="24"/>
            <w:highlight w:val="none"/>
            <w:lang w:val="en-US" w:eastAsia="zh-CN"/>
            <w:rPrChange w:id="741" w:author="博维知识产权-唐晓华" w:date="2022-09-16T09:36:44Z">
              <w:rPr>
                <w:rFonts w:hint="eastAsia" w:ascii="宋体" w:hAnsi="宋体" w:eastAsia="宋体" w:cs="宋体"/>
                <w:sz w:val="24"/>
                <w:highlight w:val="none"/>
                <w:lang w:val="en-US" w:eastAsia="zh-CN"/>
              </w:rPr>
            </w:rPrChange>
          </w:rPr>
          <w:delText>、自动锁螺丝机等自动化设备</w:delText>
        </w:r>
      </w:del>
      <w:r>
        <w:rPr>
          <w:rFonts w:hint="eastAsia" w:ascii="宋体" w:hAnsi="宋体" w:eastAsia="宋体" w:cs="宋体"/>
          <w:color w:val="auto"/>
          <w:sz w:val="24"/>
          <w:highlight w:val="none"/>
          <w:rPrChange w:id="742" w:author="博维知识产权-唐晓华" w:date="2022-09-16T09:36:44Z">
            <w:rPr>
              <w:rFonts w:hint="eastAsia" w:ascii="宋体" w:hAnsi="宋体" w:eastAsia="宋体" w:cs="宋体"/>
              <w:sz w:val="24"/>
              <w:highlight w:val="none"/>
            </w:rPr>
          </w:rPrChange>
        </w:rPr>
        <w:t>。</w:t>
      </w:r>
    </w:p>
    <w:p>
      <w:pPr>
        <w:widowControl/>
        <w:spacing w:before="105" w:after="105" w:line="400" w:lineRule="exact"/>
        <w:ind w:firstLine="405"/>
        <w:jc w:val="left"/>
        <w:rPr>
          <w:rFonts w:hint="eastAsia" w:ascii="宋体" w:hAnsi="宋体" w:eastAsia="宋体" w:cs="宋体"/>
          <w:color w:val="auto"/>
          <w:sz w:val="24"/>
          <w:lang w:val="en-US" w:eastAsia="zh-CN"/>
          <w:rPrChange w:id="744" w:author="博维知识产权-唐晓华" w:date="2022-09-16T09:36:44Z">
            <w:rPr>
              <w:rFonts w:hint="eastAsia" w:ascii="宋体" w:hAnsi="宋体" w:eastAsia="宋体" w:cs="宋体"/>
              <w:sz w:val="24"/>
              <w:lang w:val="en-US" w:eastAsia="zh-CN"/>
            </w:rPr>
          </w:rPrChange>
        </w:rPr>
        <w:pPrChange w:id="743" w:author="博维知识产权-唐晓华" w:date="2022-08-30T13:25:05Z">
          <w:pPr>
            <w:widowControl/>
            <w:spacing w:before="105" w:after="105" w:line="360" w:lineRule="auto"/>
            <w:ind w:firstLine="405"/>
            <w:jc w:val="left"/>
          </w:pPr>
        </w:pPrChange>
      </w:pPr>
      <w:r>
        <w:rPr>
          <w:rFonts w:hint="eastAsia" w:ascii="宋体" w:hAnsi="宋体" w:eastAsia="宋体" w:cs="宋体"/>
          <w:color w:val="auto"/>
          <w:sz w:val="24"/>
          <w:highlight w:val="none"/>
          <w:lang w:val="en-US" w:eastAsia="zh-CN"/>
          <w:rPrChange w:id="745" w:author="博维知识产权-唐晓华" w:date="2022-09-16T09:36:44Z">
            <w:rPr>
              <w:rFonts w:hint="eastAsia" w:ascii="宋体" w:hAnsi="宋体" w:eastAsia="宋体" w:cs="宋体"/>
              <w:sz w:val="24"/>
              <w:highlight w:val="none"/>
              <w:lang w:val="en-US" w:eastAsia="zh-CN"/>
            </w:rPr>
          </w:rPrChange>
        </w:rPr>
        <w:t>4、在检验检测方面：</w:t>
      </w:r>
      <w:del w:id="746" w:author="博维知识产权-唐晓华" w:date="2022-09-22T15:53:17Z">
        <w:r>
          <w:rPr>
            <w:rFonts w:hint="eastAsia" w:ascii="宋体" w:hAnsi="宋体" w:eastAsia="宋体" w:cs="宋体"/>
            <w:color w:val="auto"/>
            <w:sz w:val="24"/>
            <w:highlight w:val="none"/>
            <w:rPrChange w:id="747" w:author="博维知识产权-唐晓华" w:date="2022-09-16T09:36:44Z">
              <w:rPr>
                <w:rFonts w:hint="eastAsia" w:ascii="宋体" w:hAnsi="宋体" w:eastAsia="宋体" w:cs="宋体"/>
                <w:sz w:val="24"/>
                <w:highlight w:val="none"/>
              </w:rPr>
            </w:rPrChange>
          </w:rPr>
          <w:delText>具备振动试验机、高低温实验箱、</w:delText>
        </w:r>
      </w:del>
      <w:del w:id="748" w:author="博维知识产权-唐晓华" w:date="2022-09-22T15:53:17Z">
        <w:r>
          <w:rPr>
            <w:rFonts w:hint="eastAsia" w:ascii="宋体" w:hAnsi="宋体" w:eastAsia="宋体" w:cs="宋体"/>
            <w:color w:val="auto"/>
            <w:sz w:val="24"/>
            <w:rPrChange w:id="749" w:author="博维知识产权-唐晓华" w:date="2022-09-16T09:36:44Z">
              <w:rPr>
                <w:rFonts w:hint="eastAsia" w:ascii="宋体" w:hAnsi="宋体" w:eastAsia="宋体" w:cs="宋体"/>
                <w:sz w:val="24"/>
              </w:rPr>
            </w:rPrChange>
          </w:rPr>
          <w:delText>力度试验仪等检验设备</w:delText>
        </w:r>
      </w:del>
      <w:del w:id="750" w:author="博维知识产权-唐晓华" w:date="2022-09-22T15:53:17Z">
        <w:r>
          <w:rPr>
            <w:rFonts w:hint="eastAsia" w:ascii="宋体" w:hAnsi="宋体" w:eastAsia="宋体" w:cs="宋体"/>
            <w:color w:val="auto"/>
            <w:sz w:val="24"/>
            <w:lang w:eastAsia="zh-CN"/>
            <w:rPrChange w:id="751" w:author="博维知识产权-唐晓华" w:date="2022-09-16T09:36:44Z">
              <w:rPr>
                <w:rFonts w:hint="eastAsia" w:ascii="宋体" w:hAnsi="宋体" w:eastAsia="宋体" w:cs="宋体"/>
                <w:sz w:val="24"/>
                <w:lang w:eastAsia="zh-CN"/>
              </w:rPr>
            </w:rPrChange>
          </w:rPr>
          <w:delText>，</w:delText>
        </w:r>
      </w:del>
      <w:del w:id="752" w:author="博维知识产权-唐晓华" w:date="2022-09-22T15:53:17Z">
        <w:r>
          <w:rPr>
            <w:rFonts w:hint="eastAsia" w:ascii="宋体" w:hAnsi="宋体" w:eastAsia="宋体" w:cs="宋体"/>
            <w:color w:val="auto"/>
            <w:sz w:val="24"/>
            <w:lang w:val="en-US" w:eastAsia="zh-CN"/>
            <w:rPrChange w:id="753" w:author="博维知识产权-唐晓华" w:date="2022-09-16T09:36:44Z">
              <w:rPr>
                <w:rFonts w:hint="eastAsia" w:ascii="宋体" w:hAnsi="宋体" w:eastAsia="宋体" w:cs="宋体"/>
                <w:sz w:val="24"/>
                <w:lang w:val="en-US" w:eastAsia="zh-CN"/>
              </w:rPr>
            </w:rPrChange>
          </w:rPr>
          <w:delText>使产品通过力度测试仪检验，</w:delText>
        </w:r>
      </w:del>
      <w:del w:id="754" w:author="博维知识产权-唐晓华" w:date="2022-09-22T15:53:17Z">
        <w:r>
          <w:rPr>
            <w:rFonts w:hint="eastAsia" w:ascii="宋体" w:hAnsi="宋体" w:eastAsia="宋体" w:cs="宋体"/>
            <w:color w:val="auto"/>
            <w:sz w:val="24"/>
            <w:lang w:val="en-US" w:eastAsia="zh-CN"/>
            <w:rPrChange w:id="755" w:author="博维知识产权-唐晓华" w:date="2022-09-16T09:36:44Z">
              <w:rPr>
                <w:rFonts w:hint="eastAsia" w:ascii="宋体" w:hAnsi="宋体" w:eastAsia="宋体" w:cs="宋体"/>
                <w:sz w:val="24"/>
                <w:lang w:val="en-US" w:eastAsia="zh-CN"/>
              </w:rPr>
            </w:rPrChange>
          </w:rPr>
          <w:delText>同时具备</w:delText>
        </w:r>
      </w:del>
      <w:del w:id="756" w:author="博维知识产权-唐晓华" w:date="2022-09-22T15:53:17Z">
        <w:r>
          <w:rPr>
            <w:rFonts w:hint="eastAsia" w:ascii="宋体" w:hAnsi="宋体" w:eastAsia="宋体" w:cs="宋体"/>
            <w:color w:val="auto"/>
            <w:sz w:val="24"/>
            <w:lang w:val="en-US" w:eastAsia="zh-CN"/>
            <w:rPrChange w:id="757" w:author="博维知识产权-唐晓华" w:date="2022-09-16T09:36:44Z">
              <w:rPr>
                <w:rFonts w:hint="eastAsia" w:ascii="宋体" w:hAnsi="宋体" w:eastAsia="宋体" w:cs="宋体"/>
                <w:sz w:val="24"/>
                <w:lang w:val="en-US" w:eastAsia="zh-CN"/>
              </w:rPr>
            </w:rPrChange>
          </w:rPr>
          <w:delText>对</w:delText>
        </w:r>
      </w:del>
      <w:del w:id="758" w:author="博维知识产权-唐晓华" w:date="2022-09-22T15:53:17Z">
        <w:r>
          <w:rPr>
            <w:rFonts w:hint="default" w:ascii="宋体" w:hAnsi="宋体" w:eastAsia="宋体" w:cs="宋体"/>
            <w:color w:val="auto"/>
            <w:sz w:val="24"/>
            <w:lang w:val="en-US" w:eastAsia="zh-CN"/>
            <w:rPrChange w:id="759" w:author="博维知识产权-唐晓华" w:date="2022-09-16T09:36:44Z">
              <w:rPr>
                <w:rFonts w:hint="default" w:ascii="宋体" w:hAnsi="宋体" w:eastAsia="宋体" w:cs="宋体"/>
                <w:sz w:val="24"/>
                <w:lang w:val="en-US" w:eastAsia="zh-CN"/>
              </w:rPr>
            </w:rPrChange>
          </w:rPr>
          <w:delText>键盘寿</w:delText>
        </w:r>
      </w:del>
      <w:del w:id="760" w:author="博维知识产权-唐晓华" w:date="2022-09-22T15:53:17Z">
        <w:r>
          <w:rPr>
            <w:rFonts w:hint="default" w:ascii="宋体" w:hAnsi="宋体" w:eastAsia="宋体" w:cs="宋体"/>
            <w:color w:val="auto"/>
            <w:sz w:val="24"/>
            <w:lang w:val="en-US" w:eastAsia="zh-CN"/>
            <w:rPrChange w:id="761" w:author="博维知识产权-唐晓华" w:date="2022-09-16T09:36:44Z">
              <w:rPr>
                <w:rFonts w:hint="default" w:ascii="宋体" w:hAnsi="宋体" w:eastAsia="宋体" w:cs="宋体"/>
                <w:sz w:val="24"/>
                <w:lang w:val="en-US" w:eastAsia="zh-CN"/>
              </w:rPr>
            </w:rPrChange>
          </w:rPr>
          <w:delText>命</w:delText>
        </w:r>
      </w:del>
      <w:del w:id="762" w:author="博维知识产权-唐晓华" w:date="2022-09-22T15:53:17Z">
        <w:r>
          <w:rPr>
            <w:rFonts w:hint="eastAsia" w:ascii="宋体" w:hAnsi="宋体" w:eastAsia="宋体" w:cs="宋体"/>
            <w:color w:val="auto"/>
            <w:sz w:val="24"/>
            <w:lang w:val="en-US" w:eastAsia="zh-CN"/>
            <w:rPrChange w:id="763" w:author="博维知识产权-唐晓华" w:date="2022-09-16T09:36:44Z">
              <w:rPr>
                <w:rFonts w:hint="eastAsia" w:ascii="宋体" w:hAnsi="宋体" w:eastAsia="宋体" w:cs="宋体"/>
                <w:sz w:val="24"/>
                <w:lang w:val="en-US" w:eastAsia="zh-CN"/>
              </w:rPr>
            </w:rPrChange>
          </w:rPr>
          <w:delText>的</w:delText>
        </w:r>
      </w:del>
      <w:del w:id="764" w:author="博维知识产权-唐晓华" w:date="2022-09-22T15:53:17Z">
        <w:r>
          <w:rPr>
            <w:rFonts w:hint="eastAsia" w:ascii="宋体" w:hAnsi="宋体" w:eastAsia="宋体" w:cs="宋体"/>
            <w:color w:val="auto"/>
            <w:sz w:val="24"/>
            <w:lang w:val="en-US" w:eastAsia="zh-CN"/>
            <w:rPrChange w:id="765" w:author="博维知识产权-唐晓华" w:date="2022-09-16T09:36:44Z">
              <w:rPr>
                <w:rFonts w:hint="eastAsia" w:ascii="宋体" w:hAnsi="宋体" w:eastAsia="宋体" w:cs="宋体"/>
                <w:sz w:val="24"/>
                <w:lang w:val="en-US" w:eastAsia="zh-CN"/>
              </w:rPr>
            </w:rPrChange>
          </w:rPr>
          <w:delText>检验能力</w:delText>
        </w:r>
      </w:del>
      <w:ins w:id="766" w:author="博维知识产权-唐晓华" w:date="2022-09-22T15:53:17Z">
        <w:r>
          <w:rPr>
            <w:rFonts w:hint="eastAsia" w:ascii="宋体" w:hAnsi="宋体" w:eastAsia="宋体" w:cs="宋体"/>
            <w:color w:val="auto"/>
            <w:sz w:val="24"/>
            <w:highlight w:val="none"/>
            <w:lang w:eastAsia="zh-CN"/>
          </w:rPr>
          <w:t>从</w:t>
        </w:r>
      </w:ins>
      <w:ins w:id="767" w:author="博维知识产权-唐晓华" w:date="2022-09-22T15:53:26Z">
        <w:r>
          <w:rPr>
            <w:rFonts w:hint="eastAsia" w:ascii="宋体" w:hAnsi="宋体" w:eastAsia="宋体" w:cs="宋体"/>
            <w:color w:val="auto"/>
            <w:sz w:val="24"/>
            <w:highlight w:val="none"/>
            <w:lang w:eastAsia="zh-CN"/>
          </w:rPr>
          <w:t>产品</w:t>
        </w:r>
      </w:ins>
      <w:ins w:id="768" w:author="博维知识产权-唐晓华" w:date="2022-09-22T15:53:28Z">
        <w:r>
          <w:rPr>
            <w:rFonts w:hint="eastAsia" w:ascii="宋体" w:hAnsi="宋体" w:eastAsia="宋体" w:cs="宋体"/>
            <w:color w:val="auto"/>
            <w:sz w:val="24"/>
            <w:highlight w:val="none"/>
            <w:lang w:eastAsia="zh-CN"/>
          </w:rPr>
          <w:t>关键技术</w:t>
        </w:r>
      </w:ins>
      <w:ins w:id="769" w:author="博维知识产权-唐晓华" w:date="2022-09-22T15:53:30Z">
        <w:r>
          <w:rPr>
            <w:rFonts w:hint="eastAsia" w:ascii="宋体" w:hAnsi="宋体" w:eastAsia="宋体" w:cs="宋体"/>
            <w:color w:val="auto"/>
            <w:sz w:val="24"/>
            <w:highlight w:val="none"/>
            <w:lang w:eastAsia="zh-CN"/>
          </w:rPr>
          <w:t>指标</w:t>
        </w:r>
      </w:ins>
      <w:ins w:id="770" w:author="博维知识产权-唐晓华" w:date="2022-09-22T15:53:31Z">
        <w:r>
          <w:rPr>
            <w:rFonts w:hint="eastAsia" w:ascii="宋体" w:hAnsi="宋体" w:eastAsia="宋体" w:cs="宋体"/>
            <w:color w:val="auto"/>
            <w:sz w:val="24"/>
            <w:highlight w:val="none"/>
            <w:lang w:eastAsia="zh-CN"/>
          </w:rPr>
          <w:t>的</w:t>
        </w:r>
      </w:ins>
      <w:ins w:id="771" w:author="博维知识产权-唐晓华" w:date="2022-09-22T15:53:32Z">
        <w:r>
          <w:rPr>
            <w:rFonts w:hint="eastAsia" w:ascii="宋体" w:hAnsi="宋体" w:eastAsia="宋体" w:cs="宋体"/>
            <w:color w:val="auto"/>
            <w:sz w:val="24"/>
            <w:highlight w:val="none"/>
            <w:lang w:eastAsia="zh-CN"/>
          </w:rPr>
          <w:t>检测</w:t>
        </w:r>
      </w:ins>
      <w:ins w:id="772" w:author="博维知识产权-唐晓华" w:date="2022-09-22T15:53:34Z">
        <w:r>
          <w:rPr>
            <w:rFonts w:hint="eastAsia" w:ascii="宋体" w:hAnsi="宋体" w:eastAsia="宋体" w:cs="宋体"/>
            <w:color w:val="auto"/>
            <w:sz w:val="24"/>
            <w:highlight w:val="none"/>
            <w:lang w:eastAsia="zh-CN"/>
          </w:rPr>
          <w:t>能力</w:t>
        </w:r>
      </w:ins>
      <w:ins w:id="773" w:author="博维知识产权-唐晓华" w:date="2022-09-22T15:53:36Z">
        <w:r>
          <w:rPr>
            <w:rFonts w:hint="eastAsia" w:ascii="宋体" w:hAnsi="宋体" w:eastAsia="宋体" w:cs="宋体"/>
            <w:color w:val="auto"/>
            <w:sz w:val="24"/>
            <w:highlight w:val="none"/>
            <w:lang w:eastAsia="zh-CN"/>
          </w:rPr>
          <w:t>角度</w:t>
        </w:r>
      </w:ins>
      <w:ins w:id="774" w:author="博维知识产权-唐晓华" w:date="2022-09-22T15:53:38Z">
        <w:r>
          <w:rPr>
            <w:rFonts w:hint="eastAsia" w:ascii="宋体" w:hAnsi="宋体" w:eastAsia="宋体" w:cs="宋体"/>
            <w:color w:val="auto"/>
            <w:sz w:val="24"/>
            <w:highlight w:val="none"/>
            <w:lang w:eastAsia="zh-CN"/>
          </w:rPr>
          <w:t>来</w:t>
        </w:r>
      </w:ins>
      <w:ins w:id="775" w:author="博维知识产权-唐晓华" w:date="2022-09-22T15:53:44Z">
        <w:r>
          <w:rPr>
            <w:rFonts w:hint="eastAsia" w:ascii="宋体" w:hAnsi="宋体" w:eastAsia="宋体" w:cs="宋体"/>
            <w:color w:val="auto"/>
            <w:sz w:val="24"/>
            <w:highlight w:val="none"/>
            <w:lang w:eastAsia="zh-CN"/>
          </w:rPr>
          <w:t>保障</w:t>
        </w:r>
      </w:ins>
      <w:ins w:id="776" w:author="博维知识产权-唐晓华" w:date="2022-09-22T15:53:47Z">
        <w:r>
          <w:rPr>
            <w:rFonts w:hint="eastAsia" w:ascii="宋体" w:hAnsi="宋体" w:eastAsia="宋体" w:cs="宋体"/>
            <w:color w:val="auto"/>
            <w:sz w:val="24"/>
            <w:highlight w:val="none"/>
            <w:lang w:eastAsia="zh-CN"/>
          </w:rPr>
          <w:t>产品</w:t>
        </w:r>
      </w:ins>
      <w:ins w:id="777" w:author="博维知识产权-唐晓华" w:date="2022-09-22T15:53:49Z">
        <w:r>
          <w:rPr>
            <w:rFonts w:hint="eastAsia" w:ascii="宋体" w:hAnsi="宋体" w:eastAsia="宋体" w:cs="宋体"/>
            <w:color w:val="auto"/>
            <w:sz w:val="24"/>
            <w:highlight w:val="none"/>
            <w:lang w:eastAsia="zh-CN"/>
          </w:rPr>
          <w:t>质量</w:t>
        </w:r>
      </w:ins>
      <w:ins w:id="778" w:author="博维知识产权-唐晓华" w:date="2022-09-22T15:53:52Z">
        <w:r>
          <w:rPr>
            <w:rFonts w:hint="eastAsia" w:ascii="宋体" w:hAnsi="宋体" w:eastAsia="宋体" w:cs="宋体"/>
            <w:color w:val="auto"/>
            <w:sz w:val="24"/>
            <w:highlight w:val="none"/>
            <w:lang w:eastAsia="zh-CN"/>
          </w:rPr>
          <w:t>，</w:t>
        </w:r>
      </w:ins>
      <w:ins w:id="779" w:author="博维知识产权-唐晓华" w:date="2022-09-22T15:53:54Z">
        <w:r>
          <w:rPr>
            <w:rFonts w:hint="eastAsia" w:ascii="宋体" w:hAnsi="宋体" w:eastAsia="宋体" w:cs="宋体"/>
            <w:color w:val="auto"/>
            <w:sz w:val="24"/>
            <w:highlight w:val="none"/>
            <w:lang w:eastAsia="zh-CN"/>
          </w:rPr>
          <w:t>要求</w:t>
        </w:r>
      </w:ins>
      <w:ins w:id="780" w:author="博维知识产权-唐晓华" w:date="2022-09-22T15:53:56Z">
        <w:r>
          <w:rPr>
            <w:rFonts w:hint="eastAsia" w:ascii="宋体" w:hAnsi="宋体" w:eastAsia="宋体" w:cs="宋体"/>
            <w:color w:val="auto"/>
            <w:sz w:val="24"/>
            <w:highlight w:val="none"/>
            <w:lang w:eastAsia="zh-CN"/>
          </w:rPr>
          <w:t>配备</w:t>
        </w:r>
      </w:ins>
      <w:ins w:id="781" w:author="博维知识产权-唐晓华" w:date="2022-09-22T15:53:58Z">
        <w:r>
          <w:rPr>
            <w:rFonts w:hint="eastAsia" w:ascii="宋体" w:hAnsi="宋体" w:eastAsia="宋体" w:cs="宋体"/>
            <w:color w:val="auto"/>
            <w:sz w:val="24"/>
            <w:highlight w:val="none"/>
            <w:lang w:eastAsia="zh-CN"/>
          </w:rPr>
          <w:t>关键</w:t>
        </w:r>
      </w:ins>
      <w:ins w:id="782" w:author="博维知识产权-唐晓华" w:date="2022-09-22T15:53:59Z">
        <w:r>
          <w:rPr>
            <w:rFonts w:hint="eastAsia" w:ascii="宋体" w:hAnsi="宋体" w:eastAsia="宋体" w:cs="宋体"/>
            <w:color w:val="auto"/>
            <w:sz w:val="24"/>
            <w:highlight w:val="none"/>
            <w:lang w:eastAsia="zh-CN"/>
          </w:rPr>
          <w:t>技术</w:t>
        </w:r>
      </w:ins>
      <w:ins w:id="783" w:author="博维知识产权-唐晓华" w:date="2022-09-22T15:54:00Z">
        <w:r>
          <w:rPr>
            <w:rFonts w:hint="eastAsia" w:ascii="宋体" w:hAnsi="宋体" w:eastAsia="宋体" w:cs="宋体"/>
            <w:color w:val="auto"/>
            <w:sz w:val="24"/>
            <w:highlight w:val="none"/>
            <w:lang w:eastAsia="zh-CN"/>
          </w:rPr>
          <w:t>指标</w:t>
        </w:r>
      </w:ins>
      <w:ins w:id="784" w:author="博维知识产权-唐晓华" w:date="2022-09-22T15:54:02Z">
        <w:r>
          <w:rPr>
            <w:rFonts w:hint="eastAsia" w:ascii="宋体" w:hAnsi="宋体" w:eastAsia="宋体" w:cs="宋体"/>
            <w:color w:val="auto"/>
            <w:sz w:val="24"/>
            <w:highlight w:val="none"/>
            <w:lang w:eastAsia="zh-CN"/>
          </w:rPr>
          <w:t>的</w:t>
        </w:r>
      </w:ins>
      <w:ins w:id="785" w:author="博维知识产权-唐晓华" w:date="2022-09-22T15:54:06Z">
        <w:r>
          <w:rPr>
            <w:rFonts w:hint="eastAsia" w:ascii="宋体" w:hAnsi="宋体" w:eastAsia="宋体" w:cs="宋体"/>
            <w:color w:val="auto"/>
            <w:sz w:val="24"/>
            <w:highlight w:val="none"/>
            <w:lang w:eastAsia="zh-CN"/>
          </w:rPr>
          <w:t>检验检测</w:t>
        </w:r>
      </w:ins>
      <w:ins w:id="786" w:author="博维知识产权-唐晓华" w:date="2022-09-22T15:54:07Z">
        <w:r>
          <w:rPr>
            <w:rFonts w:hint="eastAsia" w:ascii="宋体" w:hAnsi="宋体" w:eastAsia="宋体" w:cs="宋体"/>
            <w:color w:val="auto"/>
            <w:sz w:val="24"/>
            <w:highlight w:val="none"/>
            <w:lang w:eastAsia="zh-CN"/>
          </w:rPr>
          <w:t>设备</w:t>
        </w:r>
      </w:ins>
      <w:ins w:id="787" w:author="博维知识产权-唐晓华" w:date="2022-09-22T15:54:14Z">
        <w:r>
          <w:rPr>
            <w:rFonts w:hint="eastAsia" w:ascii="宋体" w:hAnsi="宋体" w:eastAsia="宋体" w:cs="宋体"/>
            <w:color w:val="auto"/>
            <w:sz w:val="24"/>
            <w:highlight w:val="none"/>
            <w:lang w:eastAsia="zh-CN"/>
          </w:rPr>
          <w:t>，</w:t>
        </w:r>
      </w:ins>
      <w:ins w:id="788" w:author="博维知识产权-唐晓华" w:date="2022-09-22T15:54:15Z">
        <w:r>
          <w:rPr>
            <w:rFonts w:hint="eastAsia" w:ascii="宋体" w:hAnsi="宋体" w:eastAsia="宋体" w:cs="宋体"/>
            <w:color w:val="auto"/>
            <w:sz w:val="24"/>
            <w:highlight w:val="none"/>
            <w:lang w:eastAsia="zh-CN"/>
          </w:rPr>
          <w:t>这部分</w:t>
        </w:r>
      </w:ins>
      <w:ins w:id="789" w:author="博维知识产权-唐晓华" w:date="2022-09-22T15:54:17Z">
        <w:r>
          <w:rPr>
            <w:rFonts w:hint="eastAsia" w:ascii="宋体" w:hAnsi="宋体" w:eastAsia="宋体" w:cs="宋体"/>
            <w:color w:val="auto"/>
            <w:sz w:val="24"/>
            <w:highlight w:val="none"/>
            <w:lang w:eastAsia="zh-CN"/>
          </w:rPr>
          <w:t>依据</w:t>
        </w:r>
      </w:ins>
      <w:ins w:id="790" w:author="博维知识产权-唐晓华" w:date="2022-09-22T15:54:18Z">
        <w:r>
          <w:rPr>
            <w:rFonts w:hint="eastAsia" w:ascii="宋体" w:hAnsi="宋体" w:eastAsia="宋体" w:cs="宋体"/>
            <w:color w:val="auto"/>
            <w:sz w:val="24"/>
            <w:highlight w:val="none"/>
            <w:lang w:eastAsia="zh-CN"/>
          </w:rPr>
          <w:t>企业</w:t>
        </w:r>
      </w:ins>
      <w:ins w:id="791" w:author="博维知识产权-唐晓华" w:date="2022-09-22T15:54:21Z">
        <w:r>
          <w:rPr>
            <w:rFonts w:hint="eastAsia" w:ascii="宋体" w:hAnsi="宋体" w:eastAsia="宋体" w:cs="宋体"/>
            <w:color w:val="auto"/>
            <w:sz w:val="24"/>
            <w:highlight w:val="none"/>
            <w:lang w:eastAsia="zh-CN"/>
          </w:rPr>
          <w:t>现有</w:t>
        </w:r>
      </w:ins>
      <w:ins w:id="792" w:author="博维知识产权-唐晓华" w:date="2022-09-22T15:54:23Z">
        <w:r>
          <w:rPr>
            <w:rFonts w:hint="eastAsia" w:ascii="宋体" w:hAnsi="宋体" w:eastAsia="宋体" w:cs="宋体"/>
            <w:color w:val="auto"/>
            <w:sz w:val="24"/>
            <w:highlight w:val="none"/>
            <w:lang w:eastAsia="zh-CN"/>
          </w:rPr>
          <w:t>能力</w:t>
        </w:r>
      </w:ins>
      <w:ins w:id="793" w:author="博维知识产权-唐晓华" w:date="2022-09-22T15:54:24Z">
        <w:r>
          <w:rPr>
            <w:rFonts w:hint="eastAsia" w:ascii="宋体" w:hAnsi="宋体" w:eastAsia="宋体" w:cs="宋体"/>
            <w:color w:val="auto"/>
            <w:sz w:val="24"/>
            <w:highlight w:val="none"/>
            <w:lang w:eastAsia="zh-CN"/>
          </w:rPr>
          <w:t>进行</w:t>
        </w:r>
      </w:ins>
      <w:ins w:id="794" w:author="博维知识产权-唐晓华" w:date="2022-09-22T15:54:26Z">
        <w:r>
          <w:rPr>
            <w:rFonts w:hint="eastAsia" w:ascii="宋体" w:hAnsi="宋体" w:eastAsia="宋体" w:cs="宋体"/>
            <w:color w:val="auto"/>
            <w:sz w:val="24"/>
            <w:highlight w:val="none"/>
            <w:lang w:eastAsia="zh-CN"/>
          </w:rPr>
          <w:t>设置</w:t>
        </w:r>
      </w:ins>
      <w:r>
        <w:rPr>
          <w:rFonts w:hint="eastAsia" w:ascii="宋体" w:hAnsi="宋体" w:eastAsia="宋体" w:cs="宋体"/>
          <w:color w:val="auto"/>
          <w:sz w:val="24"/>
          <w:lang w:val="en-US" w:eastAsia="zh-CN"/>
          <w:rPrChange w:id="795" w:author="博维知识产权-唐晓华" w:date="2022-09-16T09:36:44Z">
            <w:rPr>
              <w:rFonts w:hint="eastAsia" w:ascii="宋体" w:hAnsi="宋体" w:eastAsia="宋体" w:cs="宋体"/>
              <w:sz w:val="24"/>
              <w:lang w:val="en-US" w:eastAsia="zh-CN"/>
            </w:rPr>
          </w:rPrChange>
        </w:rPr>
        <w:t>。</w:t>
      </w:r>
    </w:p>
    <w:p>
      <w:pPr>
        <w:spacing w:before="156" w:beforeLines="50" w:after="156" w:afterLines="50" w:line="400" w:lineRule="exact"/>
        <w:ind w:firstLine="480" w:firstLineChars="200"/>
        <w:rPr>
          <w:rFonts w:hint="eastAsia" w:ascii="宋体" w:hAnsi="宋体" w:cs="仿宋"/>
          <w:bCs/>
          <w:color w:val="auto"/>
          <w:sz w:val="24"/>
          <w:highlight w:val="yellow"/>
          <w:rPrChange w:id="797" w:author="博维知识产权-唐晓华" w:date="2022-09-16T09:36:44Z">
            <w:rPr>
              <w:rFonts w:hint="eastAsia" w:ascii="宋体" w:hAnsi="宋体" w:cs="仿宋"/>
              <w:bCs/>
              <w:sz w:val="24"/>
              <w:highlight w:val="yellow"/>
            </w:rPr>
          </w:rPrChange>
        </w:rPr>
        <w:pPrChange w:id="796" w:author="博维知识产权-唐晓华" w:date="2022-08-30T13:25:05Z">
          <w:pPr>
            <w:spacing w:before="156" w:beforeLines="50" w:after="156" w:afterLines="50" w:line="500" w:lineRule="exact"/>
            <w:ind w:firstLine="480" w:firstLineChars="200"/>
          </w:pPr>
        </w:pPrChange>
      </w:pPr>
      <w:r>
        <w:rPr>
          <w:rFonts w:hint="eastAsia" w:ascii="宋体" w:hAnsi="宋体" w:eastAsia="宋体" w:cs="宋体"/>
          <w:color w:val="auto"/>
          <w:sz w:val="24"/>
          <w:lang w:val="en-US" w:eastAsia="zh-CN"/>
          <w:rPrChange w:id="798" w:author="博维知识产权-唐晓华" w:date="2022-09-16T09:36:44Z">
            <w:rPr>
              <w:rFonts w:hint="eastAsia" w:ascii="宋体" w:hAnsi="宋体" w:eastAsia="宋体" w:cs="宋体"/>
              <w:sz w:val="24"/>
              <w:lang w:val="en-US" w:eastAsia="zh-CN"/>
            </w:rPr>
          </w:rPrChange>
        </w:rPr>
        <w:t>5、在质量保证方面：</w:t>
      </w:r>
      <w:ins w:id="799" w:author="博维知识产权-唐晓华" w:date="2022-09-22T15:54:41Z">
        <w:r>
          <w:rPr>
            <w:rFonts w:hint="eastAsia" w:ascii="宋体" w:hAnsi="宋体" w:eastAsia="宋体" w:cs="宋体"/>
            <w:color w:val="auto"/>
            <w:sz w:val="24"/>
            <w:lang w:val="en-US" w:eastAsia="zh-CN"/>
          </w:rPr>
          <w:t>为</w:t>
        </w:r>
      </w:ins>
      <w:ins w:id="800" w:author="博维知识产权-唐晓华" w:date="2022-09-22T15:54:43Z">
        <w:r>
          <w:rPr>
            <w:rFonts w:hint="eastAsia" w:ascii="宋体" w:hAnsi="宋体" w:eastAsia="宋体" w:cs="宋体"/>
            <w:color w:val="auto"/>
            <w:sz w:val="24"/>
            <w:lang w:val="en-US" w:eastAsia="zh-CN"/>
          </w:rPr>
          <w:t>体现</w:t>
        </w:r>
      </w:ins>
      <w:ins w:id="801" w:author="博维知识产权-唐晓华" w:date="2022-09-22T15:54:44Z">
        <w:r>
          <w:rPr>
            <w:rFonts w:hint="eastAsia" w:ascii="宋体" w:hAnsi="宋体" w:eastAsia="宋体" w:cs="宋体"/>
            <w:color w:val="auto"/>
            <w:sz w:val="24"/>
            <w:lang w:val="en-US" w:eastAsia="zh-CN"/>
          </w:rPr>
          <w:t>“</w:t>
        </w:r>
      </w:ins>
      <w:ins w:id="802" w:author="博维知识产权-唐晓华" w:date="2022-09-22T15:54:45Z">
        <w:r>
          <w:rPr>
            <w:rFonts w:hint="eastAsia" w:ascii="宋体" w:hAnsi="宋体" w:eastAsia="宋体" w:cs="宋体"/>
            <w:color w:val="auto"/>
            <w:sz w:val="24"/>
            <w:lang w:val="en-US" w:eastAsia="zh-CN"/>
          </w:rPr>
          <w:t>浙江</w:t>
        </w:r>
      </w:ins>
      <w:ins w:id="803" w:author="博维知识产权-唐晓华" w:date="2022-09-22T15:54:47Z">
        <w:r>
          <w:rPr>
            <w:rFonts w:hint="eastAsia" w:ascii="宋体" w:hAnsi="宋体" w:eastAsia="宋体" w:cs="宋体"/>
            <w:color w:val="auto"/>
            <w:sz w:val="24"/>
            <w:lang w:val="en-US" w:eastAsia="zh-CN"/>
          </w:rPr>
          <w:t>制造</w:t>
        </w:r>
      </w:ins>
      <w:ins w:id="804" w:author="博维知识产权-唐晓华" w:date="2022-09-22T15:54:44Z">
        <w:r>
          <w:rPr>
            <w:rFonts w:hint="eastAsia" w:ascii="宋体" w:hAnsi="宋体" w:eastAsia="宋体" w:cs="宋体"/>
            <w:color w:val="auto"/>
            <w:sz w:val="24"/>
            <w:lang w:val="en-US" w:eastAsia="zh-CN"/>
          </w:rPr>
          <w:t>”</w:t>
        </w:r>
      </w:ins>
      <w:ins w:id="805" w:author="博维知识产权-唐晓华" w:date="2022-09-22T15:54:52Z">
        <w:r>
          <w:rPr>
            <w:rFonts w:hint="eastAsia" w:ascii="宋体" w:hAnsi="宋体" w:eastAsia="宋体" w:cs="宋体"/>
            <w:color w:val="auto"/>
            <w:sz w:val="24"/>
            <w:lang w:val="en-US" w:eastAsia="zh-CN"/>
          </w:rPr>
          <w:t>标准的</w:t>
        </w:r>
      </w:ins>
      <w:ins w:id="806" w:author="博维知识产权-唐晓华" w:date="2022-09-22T15:54:53Z">
        <w:r>
          <w:rPr>
            <w:rFonts w:hint="eastAsia" w:ascii="宋体" w:hAnsi="宋体" w:eastAsia="宋体" w:cs="宋体"/>
            <w:color w:val="auto"/>
            <w:sz w:val="24"/>
            <w:lang w:val="en-US" w:eastAsia="zh-CN"/>
          </w:rPr>
          <w:t>“</w:t>
        </w:r>
      </w:ins>
      <w:ins w:id="807" w:author="博维知识产权-唐晓华" w:date="2022-09-22T15:54:57Z">
        <w:r>
          <w:rPr>
            <w:rFonts w:hint="eastAsia" w:ascii="宋体" w:hAnsi="宋体" w:eastAsia="宋体" w:cs="宋体"/>
            <w:color w:val="auto"/>
            <w:sz w:val="24"/>
            <w:lang w:val="en-US" w:eastAsia="zh-CN"/>
          </w:rPr>
          <w:t>精诚服务</w:t>
        </w:r>
      </w:ins>
      <w:ins w:id="808" w:author="博维知识产权-唐晓华" w:date="2022-09-22T15:54:53Z">
        <w:r>
          <w:rPr>
            <w:rFonts w:hint="eastAsia" w:ascii="宋体" w:hAnsi="宋体" w:eastAsia="宋体" w:cs="宋体"/>
            <w:color w:val="auto"/>
            <w:sz w:val="24"/>
            <w:lang w:val="en-US" w:eastAsia="zh-CN"/>
          </w:rPr>
          <w:t>”</w:t>
        </w:r>
      </w:ins>
      <w:ins w:id="809" w:author="博维知识产权-唐晓华" w:date="2022-09-22T15:55:01Z">
        <w:r>
          <w:rPr>
            <w:rFonts w:hint="eastAsia" w:ascii="宋体" w:hAnsi="宋体" w:eastAsia="宋体" w:cs="宋体"/>
            <w:color w:val="auto"/>
            <w:sz w:val="24"/>
            <w:lang w:val="en-US" w:eastAsia="zh-CN"/>
          </w:rPr>
          <w:t>理念</w:t>
        </w:r>
      </w:ins>
      <w:ins w:id="810" w:author="博维知识产权-唐晓华" w:date="2022-09-22T15:55:03Z">
        <w:r>
          <w:rPr>
            <w:rFonts w:hint="eastAsia" w:ascii="宋体" w:hAnsi="宋体" w:eastAsia="宋体" w:cs="宋体"/>
            <w:color w:val="auto"/>
            <w:sz w:val="24"/>
            <w:lang w:val="en-US" w:eastAsia="zh-CN"/>
          </w:rPr>
          <w:t>，</w:t>
        </w:r>
      </w:ins>
      <w:r>
        <w:rPr>
          <w:rFonts w:hint="eastAsia" w:ascii="宋体" w:hAnsi="宋体" w:eastAsia="宋体" w:cs="宋体"/>
          <w:color w:val="auto"/>
          <w:sz w:val="24"/>
          <w:lang w:eastAsia="zh-CN"/>
          <w:rPrChange w:id="811" w:author="博维知识产权-唐晓华" w:date="2022-09-16T09:36:44Z">
            <w:rPr>
              <w:rFonts w:hint="eastAsia" w:ascii="宋体" w:hAnsi="宋体" w:eastAsia="宋体" w:cs="宋体"/>
              <w:sz w:val="24"/>
              <w:lang w:eastAsia="zh-CN"/>
            </w:rPr>
          </w:rPrChange>
        </w:rPr>
        <w:t>浙江制造标准研制工作组要求对产品做出质量安全保证承诺，</w:t>
      </w:r>
      <w:del w:id="812" w:author="博维知识产权-唐晓华" w:date="2022-09-22T15:55:20Z">
        <w:r>
          <w:rPr>
            <w:rFonts w:hint="eastAsia" w:ascii="宋体" w:hAnsi="宋体" w:eastAsia="宋体" w:cs="宋体"/>
            <w:color w:val="auto"/>
            <w:sz w:val="24"/>
            <w:lang w:val="en-US" w:eastAsia="zh-CN"/>
            <w:rPrChange w:id="813" w:author="博维知识产权-唐晓华" w:date="2022-09-16T09:36:44Z">
              <w:rPr>
                <w:rFonts w:hint="eastAsia" w:ascii="宋体" w:hAnsi="宋体" w:eastAsia="宋体" w:cs="宋体"/>
                <w:sz w:val="24"/>
                <w:lang w:val="en-US" w:eastAsia="zh-CN"/>
              </w:rPr>
            </w:rPrChange>
          </w:rPr>
          <w:delText>承诺自销售之日起12个月内如出现因制造商原因造成的质量问题，应免费更换或退回，同时承诺客户有诉求时，应在24h内响应</w:delText>
        </w:r>
      </w:del>
      <w:ins w:id="814" w:author="博维知识产权-唐晓华" w:date="2022-09-22T15:55:20Z">
        <w:r>
          <w:rPr>
            <w:rFonts w:hint="eastAsia" w:ascii="宋体" w:hAnsi="宋体" w:eastAsia="宋体" w:cs="宋体"/>
            <w:color w:val="auto"/>
            <w:sz w:val="24"/>
            <w:lang w:val="en-US" w:eastAsia="zh-CN"/>
          </w:rPr>
          <w:t>这部分</w:t>
        </w:r>
      </w:ins>
      <w:ins w:id="815" w:author="博维知识产权-唐晓华" w:date="2022-09-22T15:55:23Z">
        <w:r>
          <w:rPr>
            <w:rFonts w:hint="eastAsia" w:ascii="宋体" w:hAnsi="宋体" w:eastAsia="宋体" w:cs="宋体"/>
            <w:color w:val="auto"/>
            <w:sz w:val="24"/>
            <w:lang w:val="en-US" w:eastAsia="zh-CN"/>
          </w:rPr>
          <w:t>主要</w:t>
        </w:r>
      </w:ins>
      <w:ins w:id="816" w:author="博维知识产权-唐晓华" w:date="2022-09-22T15:55:25Z">
        <w:r>
          <w:rPr>
            <w:rFonts w:hint="eastAsia" w:ascii="宋体" w:hAnsi="宋体" w:eastAsia="宋体" w:cs="宋体"/>
            <w:color w:val="auto"/>
            <w:sz w:val="24"/>
            <w:lang w:val="en-US" w:eastAsia="zh-CN"/>
          </w:rPr>
          <w:t>体现</w:t>
        </w:r>
      </w:ins>
      <w:ins w:id="817" w:author="博维知识产权-唐晓华" w:date="2022-09-22T15:55:26Z">
        <w:r>
          <w:rPr>
            <w:rFonts w:hint="eastAsia" w:ascii="宋体" w:hAnsi="宋体" w:eastAsia="宋体" w:cs="宋体"/>
            <w:color w:val="auto"/>
            <w:sz w:val="24"/>
            <w:lang w:val="en-US" w:eastAsia="zh-CN"/>
          </w:rPr>
          <w:t>对</w:t>
        </w:r>
      </w:ins>
      <w:ins w:id="818" w:author="博维知识产权-唐晓华" w:date="2022-09-22T15:55:27Z">
        <w:r>
          <w:rPr>
            <w:rFonts w:hint="eastAsia" w:ascii="宋体" w:hAnsi="宋体" w:eastAsia="宋体" w:cs="宋体"/>
            <w:color w:val="auto"/>
            <w:sz w:val="24"/>
            <w:lang w:val="en-US" w:eastAsia="zh-CN"/>
          </w:rPr>
          <w:t>客户</w:t>
        </w:r>
      </w:ins>
      <w:ins w:id="819" w:author="博维知识产权-唐晓华" w:date="2022-09-22T15:55:28Z">
        <w:r>
          <w:rPr>
            <w:rFonts w:hint="eastAsia" w:ascii="宋体" w:hAnsi="宋体" w:eastAsia="宋体" w:cs="宋体"/>
            <w:color w:val="auto"/>
            <w:sz w:val="24"/>
            <w:lang w:val="en-US" w:eastAsia="zh-CN"/>
          </w:rPr>
          <w:t>的</w:t>
        </w:r>
      </w:ins>
      <w:ins w:id="820" w:author="博维知识产权-唐晓华" w:date="2022-09-22T15:55:30Z">
        <w:r>
          <w:rPr>
            <w:rFonts w:hint="eastAsia" w:ascii="宋体" w:hAnsi="宋体" w:eastAsia="宋体" w:cs="宋体"/>
            <w:color w:val="auto"/>
            <w:sz w:val="24"/>
            <w:lang w:val="en-US" w:eastAsia="zh-CN"/>
          </w:rPr>
          <w:t>服务</w:t>
        </w:r>
      </w:ins>
      <w:ins w:id="821" w:author="博维知识产权-唐晓华" w:date="2022-09-22T15:55:32Z">
        <w:r>
          <w:rPr>
            <w:rFonts w:hint="eastAsia" w:ascii="宋体" w:hAnsi="宋体" w:eastAsia="宋体" w:cs="宋体"/>
            <w:color w:val="auto"/>
            <w:sz w:val="24"/>
            <w:lang w:val="en-US" w:eastAsia="zh-CN"/>
          </w:rPr>
          <w:t>承诺和</w:t>
        </w:r>
      </w:ins>
      <w:ins w:id="822" w:author="博维知识产权-唐晓华" w:date="2022-09-22T15:55:34Z">
        <w:r>
          <w:rPr>
            <w:rFonts w:hint="eastAsia" w:ascii="宋体" w:hAnsi="宋体" w:eastAsia="宋体" w:cs="宋体"/>
            <w:color w:val="auto"/>
            <w:sz w:val="24"/>
            <w:lang w:val="en-US" w:eastAsia="zh-CN"/>
          </w:rPr>
          <w:t>产品</w:t>
        </w:r>
      </w:ins>
      <w:ins w:id="823" w:author="博维知识产权-唐晓华" w:date="2022-09-22T15:55:36Z">
        <w:r>
          <w:rPr>
            <w:rFonts w:hint="eastAsia" w:ascii="宋体" w:hAnsi="宋体" w:eastAsia="宋体" w:cs="宋体"/>
            <w:color w:val="auto"/>
            <w:sz w:val="24"/>
            <w:lang w:val="en-US" w:eastAsia="zh-CN"/>
          </w:rPr>
          <w:t>质量</w:t>
        </w:r>
      </w:ins>
      <w:ins w:id="824" w:author="博维知识产权-唐晓华" w:date="2022-09-22T15:55:38Z">
        <w:r>
          <w:rPr>
            <w:rFonts w:hint="eastAsia" w:ascii="宋体" w:hAnsi="宋体" w:eastAsia="宋体" w:cs="宋体"/>
            <w:color w:val="auto"/>
            <w:sz w:val="24"/>
            <w:lang w:val="en-US" w:eastAsia="zh-CN"/>
          </w:rPr>
          <w:t>保证</w:t>
        </w:r>
      </w:ins>
      <w:r>
        <w:rPr>
          <w:rFonts w:hint="eastAsia" w:ascii="宋体" w:hAnsi="宋体" w:eastAsia="宋体" w:cs="宋体"/>
          <w:color w:val="auto"/>
          <w:sz w:val="24"/>
          <w:lang w:val="en-US" w:eastAsia="zh-CN"/>
          <w:rPrChange w:id="825" w:author="博维知识产权-唐晓华" w:date="2022-09-16T09:36:44Z">
            <w:rPr>
              <w:rFonts w:hint="eastAsia" w:ascii="宋体" w:hAnsi="宋体" w:eastAsia="宋体" w:cs="宋体"/>
              <w:sz w:val="24"/>
              <w:lang w:val="en-US" w:eastAsia="zh-CN"/>
            </w:rPr>
          </w:rPrChange>
        </w:rPr>
        <w:t>。</w:t>
      </w:r>
    </w:p>
    <w:p>
      <w:pPr>
        <w:spacing w:before="156" w:beforeLines="50" w:after="156" w:afterLines="50" w:line="400" w:lineRule="exact"/>
        <w:rPr>
          <w:rFonts w:ascii="宋体" w:hAnsi="宋体"/>
          <w:b/>
          <w:color w:val="auto"/>
          <w:sz w:val="24"/>
          <w:rPrChange w:id="827" w:author="博维知识产权-唐晓华" w:date="2022-09-16T09:36:44Z">
            <w:rPr>
              <w:rFonts w:ascii="宋体" w:hAnsi="宋体"/>
              <w:b/>
              <w:sz w:val="24"/>
            </w:rPr>
          </w:rPrChange>
        </w:rPr>
        <w:pPrChange w:id="826" w:author="博维知识产权-唐晓华" w:date="2022-08-30T13:25:05Z">
          <w:pPr>
            <w:spacing w:before="156" w:beforeLines="50" w:after="156" w:afterLines="50" w:line="500" w:lineRule="exact"/>
          </w:pPr>
        </w:pPrChange>
      </w:pPr>
      <w:r>
        <w:rPr>
          <w:rFonts w:hint="eastAsia" w:ascii="宋体" w:hAnsi="宋体"/>
          <w:b/>
          <w:color w:val="auto"/>
          <w:sz w:val="24"/>
          <w:rPrChange w:id="828" w:author="博维知识产权-唐晓华" w:date="2022-09-16T09:36:44Z">
            <w:rPr>
              <w:rFonts w:hint="eastAsia" w:ascii="宋体" w:hAnsi="宋体"/>
              <w:b/>
              <w:sz w:val="24"/>
            </w:rPr>
          </w:rPrChange>
        </w:rPr>
        <w:t>3.2.2.3按照“浙江制造”标准制订框架要求，及“浙江制造”标准编制理念和定位要求研制标准草案情况</w:t>
      </w:r>
    </w:p>
    <w:p>
      <w:pPr>
        <w:widowControl/>
        <w:tabs>
          <w:tab w:val="center" w:pos="4201"/>
          <w:tab w:val="right" w:leader="dot" w:pos="9298"/>
        </w:tabs>
        <w:autoSpaceDE w:val="0"/>
        <w:autoSpaceDN w:val="0"/>
        <w:spacing w:line="400" w:lineRule="exact"/>
        <w:ind w:firstLine="480" w:firstLineChars="200"/>
        <w:rPr>
          <w:ins w:id="830" w:author="博维知识产权-唐晓华" w:date="2022-08-25T13:17:42Z"/>
          <w:rFonts w:hint="eastAsia" w:ascii="宋体" w:hAnsi="宋体"/>
          <w:color w:val="auto"/>
          <w:sz w:val="24"/>
          <w:highlight w:val="none"/>
          <w:rPrChange w:id="831" w:author="博维知识产权-唐晓华" w:date="2022-09-16T09:36:44Z">
            <w:rPr>
              <w:ins w:id="832" w:author="博维知识产权-唐晓华" w:date="2022-08-25T13:17:42Z"/>
              <w:rFonts w:hint="eastAsia" w:ascii="宋体" w:hAnsi="宋体"/>
              <w:sz w:val="24"/>
              <w:highlight w:val="none"/>
            </w:rPr>
          </w:rPrChange>
        </w:rPr>
        <w:pPrChange w:id="829" w:author="博维知识产权-唐晓华" w:date="2022-08-30T13:25:05Z">
          <w:pPr>
            <w:widowControl/>
            <w:tabs>
              <w:tab w:val="center" w:pos="4201"/>
              <w:tab w:val="right" w:leader="dot" w:pos="9298"/>
            </w:tabs>
            <w:autoSpaceDE w:val="0"/>
            <w:autoSpaceDN w:val="0"/>
            <w:spacing w:line="500" w:lineRule="exact"/>
            <w:ind w:firstLine="480" w:firstLineChars="200"/>
          </w:pPr>
        </w:pPrChange>
      </w:pPr>
      <w:r>
        <w:rPr>
          <w:rFonts w:hint="eastAsia" w:ascii="宋体" w:hAnsi="宋体"/>
          <w:color w:val="auto"/>
          <w:sz w:val="24"/>
          <w:highlight w:val="none"/>
          <w:rPrChange w:id="833" w:author="博维知识产权-唐晓华" w:date="2022-09-16T09:36:44Z">
            <w:rPr>
              <w:rFonts w:hint="eastAsia" w:ascii="宋体" w:hAnsi="宋体"/>
              <w:sz w:val="24"/>
              <w:highlight w:val="none"/>
            </w:rPr>
          </w:rPrChange>
        </w:rPr>
        <w:t>按照“浙江制造”标准制订框架要求，标准草案在</w:t>
      </w:r>
      <w:ins w:id="834" w:author="博维知识产权-唐晓华" w:date="2022-08-25T13:16:34Z">
        <w:r>
          <w:rPr>
            <w:rFonts w:hint="eastAsia" w:ascii="宋体" w:hAnsi="宋体"/>
            <w:color w:val="auto"/>
            <w:sz w:val="24"/>
            <w:highlight w:val="none"/>
            <w:lang w:eastAsia="zh-CN"/>
            <w:rPrChange w:id="835" w:author="博维知识产权-唐晓华" w:date="2022-09-16T09:36:44Z">
              <w:rPr>
                <w:rFonts w:hint="eastAsia" w:ascii="宋体" w:hAnsi="宋体"/>
                <w:sz w:val="24"/>
                <w:highlight w:val="none"/>
                <w:lang w:eastAsia="zh-CN"/>
              </w:rPr>
            </w:rPrChange>
          </w:rPr>
          <w:t>名称</w:t>
        </w:r>
      </w:ins>
      <w:ins w:id="836" w:author="博维知识产权-唐晓华" w:date="2022-08-25T13:16:35Z">
        <w:r>
          <w:rPr>
            <w:rFonts w:hint="eastAsia" w:ascii="宋体" w:hAnsi="宋体"/>
            <w:color w:val="auto"/>
            <w:sz w:val="24"/>
            <w:highlight w:val="none"/>
            <w:lang w:eastAsia="zh-CN"/>
            <w:rPrChange w:id="837" w:author="博维知识产权-唐晓华" w:date="2022-09-16T09:36:44Z">
              <w:rPr>
                <w:rFonts w:hint="eastAsia" w:ascii="宋体" w:hAnsi="宋体"/>
                <w:sz w:val="24"/>
                <w:highlight w:val="none"/>
                <w:lang w:eastAsia="zh-CN"/>
              </w:rPr>
            </w:rPrChange>
          </w:rPr>
          <w:t>、</w:t>
        </w:r>
      </w:ins>
      <w:r>
        <w:rPr>
          <w:rFonts w:hint="eastAsia" w:ascii="宋体" w:hAnsi="宋体"/>
          <w:color w:val="auto"/>
          <w:sz w:val="24"/>
          <w:highlight w:val="none"/>
          <w:rPrChange w:id="838" w:author="博维知识产权-唐晓华" w:date="2022-09-16T09:36:44Z">
            <w:rPr>
              <w:rFonts w:hint="eastAsia" w:ascii="宋体" w:hAnsi="宋体"/>
              <w:sz w:val="24"/>
              <w:highlight w:val="none"/>
            </w:rPr>
          </w:rPrChange>
        </w:rPr>
        <w:t>范围</w:t>
      </w:r>
      <w:ins w:id="839" w:author="博维知识产权-唐晓华" w:date="2022-08-25T13:16:42Z">
        <w:r>
          <w:rPr>
            <w:rFonts w:hint="eastAsia" w:ascii="宋体" w:hAnsi="宋体"/>
            <w:color w:val="auto"/>
            <w:sz w:val="24"/>
            <w:highlight w:val="none"/>
            <w:lang w:eastAsia="zh-CN"/>
            <w:rPrChange w:id="840" w:author="博维知识产权-唐晓华" w:date="2022-09-16T09:36:44Z">
              <w:rPr>
                <w:rFonts w:hint="eastAsia" w:ascii="宋体" w:hAnsi="宋体"/>
                <w:sz w:val="24"/>
                <w:highlight w:val="none"/>
                <w:lang w:eastAsia="zh-CN"/>
              </w:rPr>
            </w:rPrChange>
          </w:rPr>
          <w:t>的</w:t>
        </w:r>
      </w:ins>
      <w:ins w:id="841" w:author="博维知识产权-唐晓华" w:date="2022-08-25T13:16:44Z">
        <w:r>
          <w:rPr>
            <w:rFonts w:hint="eastAsia" w:ascii="宋体" w:hAnsi="宋体"/>
            <w:color w:val="auto"/>
            <w:sz w:val="24"/>
            <w:highlight w:val="none"/>
            <w:lang w:eastAsia="zh-CN"/>
            <w:rPrChange w:id="842" w:author="博维知识产权-唐晓华" w:date="2022-09-16T09:36:44Z">
              <w:rPr>
                <w:rFonts w:hint="eastAsia" w:ascii="宋体" w:hAnsi="宋体"/>
                <w:sz w:val="24"/>
                <w:highlight w:val="none"/>
                <w:lang w:eastAsia="zh-CN"/>
              </w:rPr>
            </w:rPrChange>
          </w:rPr>
          <w:t>界定</w:t>
        </w:r>
      </w:ins>
      <w:ins w:id="843" w:author="博维知识产权-唐晓华" w:date="2022-08-25T13:16:46Z">
        <w:r>
          <w:rPr>
            <w:rFonts w:hint="eastAsia" w:ascii="宋体" w:hAnsi="宋体"/>
            <w:color w:val="auto"/>
            <w:sz w:val="24"/>
            <w:highlight w:val="none"/>
            <w:lang w:eastAsia="zh-CN"/>
            <w:rPrChange w:id="844" w:author="博维知识产权-唐晓华" w:date="2022-09-16T09:36:44Z">
              <w:rPr>
                <w:rFonts w:hint="eastAsia" w:ascii="宋体" w:hAnsi="宋体"/>
                <w:sz w:val="24"/>
                <w:highlight w:val="none"/>
                <w:lang w:eastAsia="zh-CN"/>
              </w:rPr>
            </w:rPrChange>
          </w:rPr>
          <w:t>、</w:t>
        </w:r>
      </w:ins>
      <w:ins w:id="845" w:author="博维知识产权-唐晓华" w:date="2022-08-25T13:16:49Z">
        <w:r>
          <w:rPr>
            <w:rFonts w:hint="eastAsia" w:ascii="宋体" w:hAnsi="宋体"/>
            <w:color w:val="auto"/>
            <w:sz w:val="24"/>
            <w:highlight w:val="none"/>
            <w:lang w:eastAsia="zh-CN"/>
            <w:rPrChange w:id="846" w:author="博维知识产权-唐晓华" w:date="2022-09-16T09:36:44Z">
              <w:rPr>
                <w:rFonts w:hint="eastAsia" w:ascii="宋体" w:hAnsi="宋体"/>
                <w:sz w:val="24"/>
                <w:highlight w:val="none"/>
                <w:lang w:eastAsia="zh-CN"/>
              </w:rPr>
            </w:rPrChange>
          </w:rPr>
          <w:t>规范性</w:t>
        </w:r>
      </w:ins>
      <w:ins w:id="847" w:author="博维知识产权-唐晓华" w:date="2022-08-25T13:16:52Z">
        <w:r>
          <w:rPr>
            <w:rFonts w:hint="eastAsia" w:ascii="宋体" w:hAnsi="宋体"/>
            <w:color w:val="auto"/>
            <w:sz w:val="24"/>
            <w:highlight w:val="none"/>
            <w:lang w:eastAsia="zh-CN"/>
            <w:rPrChange w:id="848" w:author="博维知识产权-唐晓华" w:date="2022-09-16T09:36:44Z">
              <w:rPr>
                <w:rFonts w:hint="eastAsia" w:ascii="宋体" w:hAnsi="宋体"/>
                <w:sz w:val="24"/>
                <w:highlight w:val="none"/>
                <w:lang w:eastAsia="zh-CN"/>
              </w:rPr>
            </w:rPrChange>
          </w:rPr>
          <w:t>引用</w:t>
        </w:r>
      </w:ins>
      <w:ins w:id="849" w:author="博维知识产权-唐晓华" w:date="2022-08-25T13:16:54Z">
        <w:r>
          <w:rPr>
            <w:rFonts w:hint="eastAsia" w:ascii="宋体" w:hAnsi="宋体"/>
            <w:color w:val="auto"/>
            <w:sz w:val="24"/>
            <w:highlight w:val="none"/>
            <w:lang w:eastAsia="zh-CN"/>
            <w:rPrChange w:id="850" w:author="博维知识产权-唐晓华" w:date="2022-09-16T09:36:44Z">
              <w:rPr>
                <w:rFonts w:hint="eastAsia" w:ascii="宋体" w:hAnsi="宋体"/>
                <w:sz w:val="24"/>
                <w:highlight w:val="none"/>
                <w:lang w:eastAsia="zh-CN"/>
              </w:rPr>
            </w:rPrChange>
          </w:rPr>
          <w:t>文件</w:t>
        </w:r>
      </w:ins>
      <w:r>
        <w:rPr>
          <w:rFonts w:hint="eastAsia" w:ascii="宋体" w:hAnsi="宋体"/>
          <w:color w:val="auto"/>
          <w:sz w:val="24"/>
          <w:highlight w:val="none"/>
          <w:rPrChange w:id="851" w:author="博维知识产权-唐晓华" w:date="2022-09-16T09:36:44Z">
            <w:rPr>
              <w:rFonts w:hint="eastAsia" w:ascii="宋体" w:hAnsi="宋体"/>
              <w:sz w:val="24"/>
              <w:highlight w:val="none"/>
            </w:rPr>
          </w:rPrChange>
        </w:rPr>
        <w:t>、</w:t>
      </w:r>
      <w:del w:id="852" w:author="博维知识产权-唐晓华" w:date="2022-08-25T13:30:26Z">
        <w:r>
          <w:rPr>
            <w:rFonts w:hint="eastAsia" w:ascii="宋体" w:hAnsi="宋体"/>
            <w:color w:val="auto"/>
            <w:sz w:val="24"/>
            <w:highlight w:val="none"/>
            <w:lang w:val="en-US" w:eastAsia="zh-CN"/>
            <w:rPrChange w:id="853" w:author="博维知识产权-唐晓华" w:date="2022-09-16T09:36:44Z">
              <w:rPr>
                <w:rFonts w:hint="eastAsia" w:ascii="宋体" w:hAnsi="宋体"/>
                <w:sz w:val="24"/>
                <w:highlight w:val="none"/>
                <w:lang w:val="en-US" w:eastAsia="zh-CN"/>
              </w:rPr>
            </w:rPrChange>
          </w:rPr>
          <w:delText>术语和定义</w:delText>
        </w:r>
      </w:del>
      <w:ins w:id="854" w:author="博维知识产权-唐晓华" w:date="2022-08-25T13:30:26Z">
        <w:r>
          <w:rPr>
            <w:rFonts w:hint="eastAsia" w:ascii="宋体" w:hAnsi="宋体"/>
            <w:color w:val="auto"/>
            <w:sz w:val="24"/>
            <w:highlight w:val="none"/>
            <w:lang w:val="en-US" w:eastAsia="zh-CN"/>
            <w:rPrChange w:id="855" w:author="博维知识产权-唐晓华" w:date="2022-09-16T09:36:44Z">
              <w:rPr>
                <w:rFonts w:hint="eastAsia" w:ascii="宋体" w:hAnsi="宋体"/>
                <w:sz w:val="24"/>
                <w:highlight w:val="none"/>
                <w:lang w:val="en-US" w:eastAsia="zh-CN"/>
              </w:rPr>
            </w:rPrChange>
          </w:rPr>
          <w:t>术语与定义</w:t>
        </w:r>
      </w:ins>
      <w:r>
        <w:rPr>
          <w:rFonts w:hint="eastAsia" w:ascii="宋体" w:hAnsi="宋体"/>
          <w:color w:val="auto"/>
          <w:sz w:val="24"/>
          <w:highlight w:val="none"/>
          <w:lang w:val="en-US" w:eastAsia="zh-CN"/>
          <w:rPrChange w:id="856" w:author="博维知识产权-唐晓华" w:date="2022-09-16T09:36:44Z">
            <w:rPr>
              <w:rFonts w:hint="eastAsia" w:ascii="宋体" w:hAnsi="宋体"/>
              <w:sz w:val="24"/>
              <w:highlight w:val="none"/>
              <w:lang w:val="en-US" w:eastAsia="zh-CN"/>
            </w:rPr>
          </w:rPrChange>
        </w:rPr>
        <w:t>、分类、</w:t>
      </w:r>
      <w:r>
        <w:rPr>
          <w:rFonts w:ascii="宋体" w:hAnsi="宋体"/>
          <w:color w:val="auto"/>
          <w:sz w:val="24"/>
          <w:highlight w:val="none"/>
          <w:rPrChange w:id="857" w:author="博维知识产权-唐晓华" w:date="2022-09-16T09:36:44Z">
            <w:rPr>
              <w:rFonts w:ascii="宋体" w:hAnsi="宋体"/>
              <w:sz w:val="24"/>
              <w:highlight w:val="none"/>
            </w:rPr>
          </w:rPrChange>
        </w:rPr>
        <w:t>基本要求、技术要求、</w:t>
      </w:r>
      <w:del w:id="858" w:author="博维知识产权-唐晓华" w:date="2022-08-25T13:17:07Z">
        <w:r>
          <w:rPr>
            <w:rFonts w:hint="eastAsia" w:ascii="宋体" w:hAnsi="宋体"/>
            <w:color w:val="auto"/>
            <w:sz w:val="24"/>
            <w:highlight w:val="none"/>
            <w:lang w:val="en-US" w:eastAsia="zh-CN"/>
            <w:rPrChange w:id="859" w:author="博维知识产权-唐晓华" w:date="2022-09-16T09:36:44Z">
              <w:rPr>
                <w:rFonts w:hint="eastAsia" w:ascii="宋体" w:hAnsi="宋体"/>
                <w:sz w:val="24"/>
                <w:highlight w:val="none"/>
                <w:lang w:val="en-US" w:eastAsia="zh-CN"/>
              </w:rPr>
            </w:rPrChange>
          </w:rPr>
          <w:delText>废弃物品的回收利用、测试</w:delText>
        </w:r>
      </w:del>
      <w:ins w:id="860" w:author="博维知识产权-唐晓华" w:date="2022-08-25T13:17:07Z">
        <w:r>
          <w:rPr>
            <w:rFonts w:hint="eastAsia" w:ascii="宋体" w:hAnsi="宋体"/>
            <w:color w:val="auto"/>
            <w:sz w:val="24"/>
            <w:highlight w:val="none"/>
            <w:lang w:val="en-US" w:eastAsia="zh-CN"/>
            <w:rPrChange w:id="861" w:author="博维知识产权-唐晓华" w:date="2022-09-16T09:36:44Z">
              <w:rPr>
                <w:rFonts w:hint="eastAsia" w:ascii="宋体" w:hAnsi="宋体"/>
                <w:sz w:val="24"/>
                <w:highlight w:val="none"/>
                <w:lang w:val="en-US" w:eastAsia="zh-CN"/>
              </w:rPr>
            </w:rPrChange>
          </w:rPr>
          <w:t>试验</w:t>
        </w:r>
      </w:ins>
      <w:r>
        <w:rPr>
          <w:rFonts w:ascii="宋体" w:hAnsi="宋体"/>
          <w:color w:val="auto"/>
          <w:sz w:val="24"/>
          <w:highlight w:val="none"/>
          <w:rPrChange w:id="862" w:author="博维知识产权-唐晓华" w:date="2022-09-16T09:36:44Z">
            <w:rPr>
              <w:rFonts w:ascii="宋体" w:hAnsi="宋体"/>
              <w:sz w:val="24"/>
              <w:highlight w:val="none"/>
            </w:rPr>
          </w:rPrChange>
        </w:rPr>
        <w:t>方法、检验规则</w:t>
      </w:r>
      <w:r>
        <w:rPr>
          <w:rFonts w:hint="eastAsia" w:ascii="宋体" w:hAnsi="宋体"/>
          <w:color w:val="auto"/>
          <w:sz w:val="24"/>
          <w:highlight w:val="none"/>
          <w:rPrChange w:id="863" w:author="博维知识产权-唐晓华" w:date="2022-09-16T09:36:44Z">
            <w:rPr>
              <w:rFonts w:hint="eastAsia" w:ascii="宋体" w:hAnsi="宋体"/>
              <w:sz w:val="24"/>
              <w:highlight w:val="none"/>
            </w:rPr>
          </w:rPrChange>
        </w:rPr>
        <w:t>、</w:t>
      </w:r>
      <w:r>
        <w:rPr>
          <w:rFonts w:ascii="宋体" w:hAnsi="宋体"/>
          <w:color w:val="auto"/>
          <w:sz w:val="24"/>
          <w:highlight w:val="none"/>
          <w:rPrChange w:id="864" w:author="博维知识产权-唐晓华" w:date="2022-09-16T09:36:44Z">
            <w:rPr>
              <w:rFonts w:ascii="宋体" w:hAnsi="宋体"/>
              <w:sz w:val="24"/>
              <w:highlight w:val="none"/>
            </w:rPr>
          </w:rPrChange>
        </w:rPr>
        <w:t>标志、包装、运输和贮存以及质量承诺</w:t>
      </w:r>
      <w:r>
        <w:rPr>
          <w:rFonts w:hint="eastAsia" w:ascii="宋体" w:hAnsi="宋体"/>
          <w:color w:val="auto"/>
          <w:sz w:val="24"/>
          <w:highlight w:val="none"/>
          <w:rPrChange w:id="865" w:author="博维知识产权-唐晓华" w:date="2022-09-16T09:36:44Z">
            <w:rPr>
              <w:rFonts w:hint="eastAsia" w:ascii="宋体" w:hAnsi="宋体"/>
              <w:sz w:val="24"/>
              <w:highlight w:val="none"/>
            </w:rPr>
          </w:rPrChange>
        </w:rPr>
        <w:t>等各个方面进行了全方位的阐述。按照“国内一流、国际先进”的要求，以国家标准为基础，对标国内先进标准及标杆企业，对标国际法律法规要求，力求体现最先进的浙江制造工艺，用高质量来保障品牌生命，成为</w:t>
      </w:r>
      <w:del w:id="866" w:author="博维知识产权-唐晓华" w:date="2023-04-06T09:15:50Z">
        <w:r>
          <w:rPr>
            <w:rFonts w:hint="eastAsia" w:ascii="宋体" w:hAnsi="宋体"/>
            <w:color w:val="auto"/>
            <w:sz w:val="24"/>
            <w:highlight w:val="none"/>
            <w:lang w:val="en-US" w:eastAsia="zh-CN"/>
            <w:rPrChange w:id="867" w:author="博维知识产权-唐晓华" w:date="2022-09-16T09:36:44Z">
              <w:rPr>
                <w:rFonts w:hint="eastAsia" w:ascii="宋体" w:hAnsi="宋体"/>
                <w:sz w:val="24"/>
                <w:highlight w:val="none"/>
                <w:lang w:val="en-US" w:eastAsia="zh-CN"/>
              </w:rPr>
            </w:rPrChange>
          </w:rPr>
          <w:delText>电子钢琴</w:delText>
        </w:r>
      </w:del>
      <w:ins w:id="868" w:author="博维知识产权-唐晓华" w:date="2023-04-06T09:15:50Z">
        <w:r>
          <w:rPr>
            <w:rFonts w:hint="eastAsia" w:ascii="宋体" w:hAnsi="宋体"/>
            <w:color w:val="auto"/>
            <w:sz w:val="24"/>
            <w:highlight w:val="none"/>
            <w:lang w:val="en-US" w:eastAsia="zh-CN"/>
          </w:rPr>
          <w:t>低熔点涤纶复合丝</w:t>
        </w:r>
      </w:ins>
      <w:r>
        <w:rPr>
          <w:rFonts w:hint="eastAsia" w:ascii="宋体" w:hAnsi="宋体"/>
          <w:color w:val="auto"/>
          <w:sz w:val="24"/>
          <w:highlight w:val="none"/>
          <w:lang w:eastAsia="zh-CN"/>
          <w:rPrChange w:id="869" w:author="博维知识产权-唐晓华" w:date="2022-09-16T09:36:44Z">
            <w:rPr>
              <w:rFonts w:hint="eastAsia" w:ascii="宋体" w:hAnsi="宋体"/>
              <w:sz w:val="24"/>
              <w:highlight w:val="none"/>
              <w:lang w:eastAsia="zh-CN"/>
            </w:rPr>
          </w:rPrChange>
        </w:rPr>
        <w:t>行业</w:t>
      </w:r>
      <w:r>
        <w:rPr>
          <w:rFonts w:hint="eastAsia" w:ascii="宋体" w:hAnsi="宋体"/>
          <w:color w:val="auto"/>
          <w:sz w:val="24"/>
          <w:highlight w:val="none"/>
          <w:rPrChange w:id="870" w:author="博维知识产权-唐晓华" w:date="2022-09-16T09:36:44Z">
            <w:rPr>
              <w:rFonts w:hint="eastAsia" w:ascii="宋体" w:hAnsi="宋体"/>
              <w:sz w:val="24"/>
              <w:highlight w:val="none"/>
            </w:rPr>
          </w:rPrChange>
        </w:rPr>
        <w:t>的标杆和领跑者，力求成为浙江制造</w:t>
      </w:r>
      <w:del w:id="871" w:author="博维知识产权-唐晓华" w:date="2023-04-06T09:15:50Z">
        <w:r>
          <w:rPr>
            <w:rFonts w:hint="eastAsia" w:ascii="宋体" w:hAnsi="宋体"/>
            <w:color w:val="auto"/>
            <w:sz w:val="24"/>
            <w:highlight w:val="none"/>
            <w:lang w:val="en-US" w:eastAsia="zh-CN"/>
            <w:rPrChange w:id="872" w:author="博维知识产权-唐晓华" w:date="2022-09-16T09:36:44Z">
              <w:rPr>
                <w:rFonts w:hint="eastAsia" w:ascii="宋体" w:hAnsi="宋体"/>
                <w:sz w:val="24"/>
                <w:highlight w:val="none"/>
                <w:lang w:val="en-US" w:eastAsia="zh-CN"/>
              </w:rPr>
            </w:rPrChange>
          </w:rPr>
          <w:delText>电子钢琴</w:delText>
        </w:r>
      </w:del>
      <w:ins w:id="873" w:author="博维知识产权-唐晓华" w:date="2023-04-06T09:15:50Z">
        <w:r>
          <w:rPr>
            <w:rFonts w:hint="eastAsia" w:ascii="宋体" w:hAnsi="宋体"/>
            <w:color w:val="auto"/>
            <w:sz w:val="24"/>
            <w:highlight w:val="none"/>
            <w:lang w:val="en-US" w:eastAsia="zh-CN"/>
          </w:rPr>
          <w:t>低熔点涤纶复合丝</w:t>
        </w:r>
      </w:ins>
      <w:r>
        <w:rPr>
          <w:rFonts w:hint="eastAsia" w:ascii="宋体" w:hAnsi="宋体"/>
          <w:color w:val="auto"/>
          <w:sz w:val="24"/>
          <w:highlight w:val="none"/>
          <w:rPrChange w:id="874" w:author="博维知识产权-唐晓华" w:date="2022-09-16T09:36:44Z">
            <w:rPr>
              <w:rFonts w:hint="eastAsia" w:ascii="宋体" w:hAnsi="宋体"/>
              <w:sz w:val="24"/>
              <w:highlight w:val="none"/>
            </w:rPr>
          </w:rPrChange>
        </w:rPr>
        <w:t>相关标准的先进标准。</w:t>
      </w:r>
    </w:p>
    <w:p>
      <w:pPr>
        <w:widowControl/>
        <w:tabs>
          <w:tab w:val="center" w:pos="4201"/>
          <w:tab w:val="right" w:leader="dot" w:pos="9298"/>
        </w:tabs>
        <w:autoSpaceDE w:val="0"/>
        <w:autoSpaceDN w:val="0"/>
        <w:spacing w:line="400" w:lineRule="exact"/>
        <w:ind w:firstLine="480" w:firstLineChars="200"/>
        <w:rPr>
          <w:ins w:id="876" w:author="博维知识产权-唐晓华" w:date="2022-08-25T13:19:29Z"/>
          <w:rFonts w:hint="eastAsia" w:ascii="宋体" w:hAnsi="宋体"/>
          <w:color w:val="auto"/>
          <w:sz w:val="24"/>
          <w:highlight w:val="none"/>
          <w:lang w:eastAsia="zh-CN"/>
          <w:rPrChange w:id="877" w:author="博维知识产权-唐晓华" w:date="2022-09-16T09:36:44Z">
            <w:rPr>
              <w:ins w:id="878" w:author="博维知识产权-唐晓华" w:date="2022-08-25T13:19:29Z"/>
              <w:rFonts w:hint="eastAsia" w:ascii="宋体" w:hAnsi="宋体"/>
              <w:sz w:val="24"/>
              <w:highlight w:val="none"/>
              <w:lang w:eastAsia="zh-CN"/>
            </w:rPr>
          </w:rPrChange>
        </w:rPr>
        <w:pPrChange w:id="875" w:author="博维知识产权-唐晓华" w:date="2022-08-30T13:25:05Z">
          <w:pPr>
            <w:widowControl/>
            <w:tabs>
              <w:tab w:val="center" w:pos="4201"/>
              <w:tab w:val="right" w:leader="dot" w:pos="9298"/>
            </w:tabs>
            <w:autoSpaceDE w:val="0"/>
            <w:autoSpaceDN w:val="0"/>
            <w:spacing w:line="500" w:lineRule="exact"/>
            <w:ind w:firstLine="480" w:firstLineChars="200"/>
          </w:pPr>
        </w:pPrChange>
      </w:pPr>
      <w:ins w:id="879" w:author="博维知识产权-唐晓华" w:date="2022-08-25T13:17:45Z">
        <w:r>
          <w:rPr>
            <w:rFonts w:hint="eastAsia" w:ascii="宋体" w:hAnsi="宋体"/>
            <w:color w:val="auto"/>
            <w:sz w:val="24"/>
            <w:highlight w:val="none"/>
            <w:lang w:eastAsia="zh-CN"/>
            <w:rPrChange w:id="880" w:author="博维知识产权-唐晓华" w:date="2022-09-16T09:36:44Z">
              <w:rPr>
                <w:rFonts w:hint="eastAsia" w:ascii="宋体" w:hAnsi="宋体"/>
                <w:sz w:val="24"/>
                <w:highlight w:val="none"/>
                <w:lang w:eastAsia="zh-CN"/>
              </w:rPr>
            </w:rPrChange>
          </w:rPr>
          <w:t>经过</w:t>
        </w:r>
      </w:ins>
      <w:ins w:id="881" w:author="博维知识产权-唐晓华" w:date="2022-08-25T13:17:47Z">
        <w:r>
          <w:rPr>
            <w:rFonts w:hint="eastAsia" w:ascii="宋体" w:hAnsi="宋体"/>
            <w:color w:val="auto"/>
            <w:sz w:val="24"/>
            <w:highlight w:val="none"/>
            <w:lang w:eastAsia="zh-CN"/>
            <w:rPrChange w:id="882" w:author="博维知识产权-唐晓华" w:date="2022-09-16T09:36:44Z">
              <w:rPr>
                <w:rFonts w:hint="eastAsia" w:ascii="宋体" w:hAnsi="宋体"/>
                <w:sz w:val="24"/>
                <w:highlight w:val="none"/>
                <w:lang w:eastAsia="zh-CN"/>
              </w:rPr>
            </w:rPrChange>
          </w:rPr>
          <w:t>标准</w:t>
        </w:r>
      </w:ins>
      <w:ins w:id="883" w:author="博维知识产权-唐晓华" w:date="2022-08-25T13:17:50Z">
        <w:r>
          <w:rPr>
            <w:rFonts w:hint="eastAsia" w:ascii="宋体" w:hAnsi="宋体"/>
            <w:color w:val="auto"/>
            <w:sz w:val="24"/>
            <w:highlight w:val="none"/>
            <w:lang w:eastAsia="zh-CN"/>
            <w:rPrChange w:id="884" w:author="博维知识产权-唐晓华" w:date="2022-09-16T09:36:44Z">
              <w:rPr>
                <w:rFonts w:hint="eastAsia" w:ascii="宋体" w:hAnsi="宋体"/>
                <w:sz w:val="24"/>
                <w:highlight w:val="none"/>
                <w:lang w:eastAsia="zh-CN"/>
              </w:rPr>
            </w:rPrChange>
          </w:rPr>
          <w:t>工作组</w:t>
        </w:r>
      </w:ins>
      <w:ins w:id="885" w:author="博维知识产权-唐晓华" w:date="2022-08-25T13:17:52Z">
        <w:r>
          <w:rPr>
            <w:rFonts w:hint="eastAsia" w:ascii="宋体" w:hAnsi="宋体"/>
            <w:color w:val="auto"/>
            <w:sz w:val="24"/>
            <w:highlight w:val="none"/>
            <w:lang w:eastAsia="zh-CN"/>
            <w:rPrChange w:id="886" w:author="博维知识产权-唐晓华" w:date="2022-09-16T09:36:44Z">
              <w:rPr>
                <w:rFonts w:hint="eastAsia" w:ascii="宋体" w:hAnsi="宋体"/>
                <w:sz w:val="24"/>
                <w:highlight w:val="none"/>
                <w:lang w:eastAsia="zh-CN"/>
              </w:rPr>
            </w:rPrChange>
          </w:rPr>
          <w:t>专家</w:t>
        </w:r>
      </w:ins>
      <w:ins w:id="887" w:author="博维知识产权-唐晓华" w:date="2022-08-25T13:17:55Z">
        <w:r>
          <w:rPr>
            <w:rFonts w:hint="eastAsia" w:ascii="宋体" w:hAnsi="宋体"/>
            <w:color w:val="auto"/>
            <w:sz w:val="24"/>
            <w:highlight w:val="none"/>
            <w:lang w:eastAsia="zh-CN"/>
            <w:rPrChange w:id="888" w:author="博维知识产权-唐晓华" w:date="2022-09-16T09:36:44Z">
              <w:rPr>
                <w:rFonts w:hint="eastAsia" w:ascii="宋体" w:hAnsi="宋体"/>
                <w:sz w:val="24"/>
                <w:highlight w:val="none"/>
                <w:lang w:eastAsia="zh-CN"/>
              </w:rPr>
            </w:rPrChange>
          </w:rPr>
          <w:t>对</w:t>
        </w:r>
      </w:ins>
      <w:ins w:id="889" w:author="博维知识产权-唐晓华" w:date="2022-08-25T13:17:57Z">
        <w:r>
          <w:rPr>
            <w:rFonts w:hint="eastAsia" w:ascii="宋体" w:hAnsi="宋体"/>
            <w:color w:val="auto"/>
            <w:sz w:val="24"/>
            <w:highlight w:val="none"/>
            <w:lang w:eastAsia="zh-CN"/>
            <w:rPrChange w:id="890" w:author="博维知识产权-唐晓华" w:date="2022-09-16T09:36:44Z">
              <w:rPr>
                <w:rFonts w:hint="eastAsia" w:ascii="宋体" w:hAnsi="宋体"/>
                <w:sz w:val="24"/>
                <w:highlight w:val="none"/>
                <w:lang w:eastAsia="zh-CN"/>
              </w:rPr>
            </w:rPrChange>
          </w:rPr>
          <w:t>标准的</w:t>
        </w:r>
      </w:ins>
      <w:ins w:id="891" w:author="博维知识产权-唐晓华" w:date="2022-08-25T13:18:00Z">
        <w:r>
          <w:rPr>
            <w:rFonts w:hint="eastAsia" w:ascii="宋体" w:hAnsi="宋体"/>
            <w:color w:val="auto"/>
            <w:sz w:val="24"/>
            <w:highlight w:val="none"/>
            <w:lang w:eastAsia="zh-CN"/>
            <w:rPrChange w:id="892" w:author="博维知识产权-唐晓华" w:date="2022-09-16T09:36:44Z">
              <w:rPr>
                <w:rFonts w:hint="eastAsia" w:ascii="宋体" w:hAnsi="宋体"/>
                <w:sz w:val="24"/>
                <w:highlight w:val="none"/>
                <w:lang w:eastAsia="zh-CN"/>
              </w:rPr>
            </w:rPrChange>
          </w:rPr>
          <w:t>研讨，</w:t>
        </w:r>
      </w:ins>
      <w:ins w:id="893" w:author="博维知识产权-唐晓华" w:date="2022-08-25T13:18:02Z">
        <w:r>
          <w:rPr>
            <w:rFonts w:hint="eastAsia" w:ascii="宋体" w:hAnsi="宋体"/>
            <w:color w:val="auto"/>
            <w:sz w:val="24"/>
            <w:highlight w:val="none"/>
            <w:lang w:eastAsia="zh-CN"/>
            <w:rPrChange w:id="894" w:author="博维知识产权-唐晓华" w:date="2022-09-16T09:36:44Z">
              <w:rPr>
                <w:rFonts w:hint="eastAsia" w:ascii="宋体" w:hAnsi="宋体"/>
                <w:sz w:val="24"/>
                <w:highlight w:val="none"/>
                <w:lang w:eastAsia="zh-CN"/>
              </w:rPr>
            </w:rPrChange>
          </w:rPr>
          <w:t>分别</w:t>
        </w:r>
      </w:ins>
      <w:ins w:id="895" w:author="博维知识产权-唐晓华" w:date="2022-08-25T13:18:03Z">
        <w:r>
          <w:rPr>
            <w:rFonts w:hint="eastAsia" w:ascii="宋体" w:hAnsi="宋体"/>
            <w:color w:val="auto"/>
            <w:sz w:val="24"/>
            <w:highlight w:val="none"/>
            <w:lang w:eastAsia="zh-CN"/>
            <w:rPrChange w:id="896" w:author="博维知识产权-唐晓华" w:date="2022-09-16T09:36:44Z">
              <w:rPr>
                <w:rFonts w:hint="eastAsia" w:ascii="宋体" w:hAnsi="宋体"/>
                <w:sz w:val="24"/>
                <w:highlight w:val="none"/>
                <w:lang w:eastAsia="zh-CN"/>
              </w:rPr>
            </w:rPrChange>
          </w:rPr>
          <w:t>对</w:t>
        </w:r>
      </w:ins>
      <w:ins w:id="897" w:author="博维知识产权-唐晓华" w:date="2022-08-25T13:18:04Z">
        <w:r>
          <w:rPr>
            <w:rFonts w:hint="eastAsia" w:ascii="宋体" w:hAnsi="宋体"/>
            <w:color w:val="auto"/>
            <w:sz w:val="24"/>
            <w:highlight w:val="none"/>
            <w:lang w:eastAsia="zh-CN"/>
            <w:rPrChange w:id="898" w:author="博维知识产权-唐晓华" w:date="2022-09-16T09:36:44Z">
              <w:rPr>
                <w:rFonts w:hint="eastAsia" w:ascii="宋体" w:hAnsi="宋体"/>
                <w:sz w:val="24"/>
                <w:highlight w:val="none"/>
                <w:lang w:eastAsia="zh-CN"/>
              </w:rPr>
            </w:rPrChange>
          </w:rPr>
          <w:t>标准</w:t>
        </w:r>
      </w:ins>
      <w:ins w:id="899" w:author="博维知识产权-唐晓华" w:date="2022-08-25T13:19:10Z">
        <w:r>
          <w:rPr>
            <w:rFonts w:hint="eastAsia" w:ascii="宋体" w:hAnsi="宋体"/>
            <w:color w:val="auto"/>
            <w:sz w:val="24"/>
            <w:highlight w:val="none"/>
            <w:lang w:eastAsia="zh-CN"/>
            <w:rPrChange w:id="900" w:author="博维知识产权-唐晓华" w:date="2022-09-16T09:36:44Z">
              <w:rPr>
                <w:rFonts w:hint="eastAsia" w:ascii="宋体" w:hAnsi="宋体"/>
                <w:sz w:val="24"/>
                <w:highlight w:val="none"/>
                <w:lang w:eastAsia="zh-CN"/>
              </w:rPr>
            </w:rPrChange>
          </w:rPr>
          <w:t>提出了</w:t>
        </w:r>
      </w:ins>
      <w:ins w:id="901" w:author="博维知识产权-唐晓华" w:date="2022-08-25T13:19:16Z">
        <w:r>
          <w:rPr>
            <w:rFonts w:hint="eastAsia" w:ascii="宋体" w:hAnsi="宋体"/>
            <w:color w:val="auto"/>
            <w:sz w:val="24"/>
            <w:highlight w:val="none"/>
            <w:lang w:eastAsia="zh-CN"/>
            <w:rPrChange w:id="902" w:author="博维知识产权-唐晓华" w:date="2022-09-16T09:36:44Z">
              <w:rPr>
                <w:rFonts w:hint="eastAsia" w:ascii="宋体" w:hAnsi="宋体"/>
                <w:sz w:val="24"/>
                <w:highlight w:val="none"/>
                <w:lang w:eastAsia="zh-CN"/>
              </w:rPr>
            </w:rPrChange>
          </w:rPr>
          <w:t>以下</w:t>
        </w:r>
      </w:ins>
      <w:ins w:id="903" w:author="博维知识产权-唐晓华" w:date="2022-08-25T13:19:17Z">
        <w:r>
          <w:rPr>
            <w:rFonts w:hint="eastAsia" w:ascii="宋体" w:hAnsi="宋体"/>
            <w:color w:val="auto"/>
            <w:sz w:val="24"/>
            <w:highlight w:val="none"/>
            <w:lang w:eastAsia="zh-CN"/>
            <w:rPrChange w:id="904" w:author="博维知识产权-唐晓华" w:date="2022-09-16T09:36:44Z">
              <w:rPr>
                <w:rFonts w:hint="eastAsia" w:ascii="宋体" w:hAnsi="宋体"/>
                <w:sz w:val="24"/>
                <w:highlight w:val="none"/>
                <w:lang w:eastAsia="zh-CN"/>
              </w:rPr>
            </w:rPrChange>
          </w:rPr>
          <w:t>建议</w:t>
        </w:r>
      </w:ins>
      <w:ins w:id="905" w:author="博维知识产权-唐晓华" w:date="2022-08-25T13:19:19Z">
        <w:r>
          <w:rPr>
            <w:rFonts w:hint="eastAsia" w:ascii="宋体" w:hAnsi="宋体"/>
            <w:color w:val="auto"/>
            <w:sz w:val="24"/>
            <w:highlight w:val="none"/>
            <w:lang w:eastAsia="zh-CN"/>
            <w:rPrChange w:id="906" w:author="博维知识产权-唐晓华" w:date="2022-09-16T09:36:44Z">
              <w:rPr>
                <w:rFonts w:hint="eastAsia" w:ascii="宋体" w:hAnsi="宋体"/>
                <w:sz w:val="24"/>
                <w:highlight w:val="none"/>
                <w:lang w:eastAsia="zh-CN"/>
              </w:rPr>
            </w:rPrChange>
          </w:rPr>
          <w:t>并对</w:t>
        </w:r>
      </w:ins>
      <w:ins w:id="907" w:author="博维知识产权-唐晓华" w:date="2022-08-25T13:19:21Z">
        <w:r>
          <w:rPr>
            <w:rFonts w:hint="eastAsia" w:ascii="宋体" w:hAnsi="宋体"/>
            <w:color w:val="auto"/>
            <w:sz w:val="24"/>
            <w:highlight w:val="none"/>
            <w:lang w:eastAsia="zh-CN"/>
            <w:rPrChange w:id="908" w:author="博维知识产权-唐晓华" w:date="2022-09-16T09:36:44Z">
              <w:rPr>
                <w:rFonts w:hint="eastAsia" w:ascii="宋体" w:hAnsi="宋体"/>
                <w:sz w:val="24"/>
                <w:highlight w:val="none"/>
                <w:lang w:eastAsia="zh-CN"/>
              </w:rPr>
            </w:rPrChange>
          </w:rPr>
          <w:t>标准</w:t>
        </w:r>
      </w:ins>
      <w:ins w:id="909" w:author="博维知识产权-唐晓华" w:date="2022-08-25T13:19:23Z">
        <w:r>
          <w:rPr>
            <w:rFonts w:hint="eastAsia" w:ascii="宋体" w:hAnsi="宋体"/>
            <w:color w:val="auto"/>
            <w:sz w:val="24"/>
            <w:highlight w:val="none"/>
            <w:lang w:eastAsia="zh-CN"/>
            <w:rPrChange w:id="910" w:author="博维知识产权-唐晓华" w:date="2022-09-16T09:36:44Z">
              <w:rPr>
                <w:rFonts w:hint="eastAsia" w:ascii="宋体" w:hAnsi="宋体"/>
                <w:sz w:val="24"/>
                <w:highlight w:val="none"/>
                <w:lang w:eastAsia="zh-CN"/>
              </w:rPr>
            </w:rPrChange>
          </w:rPr>
          <w:t>进行了</w:t>
        </w:r>
      </w:ins>
      <w:ins w:id="911" w:author="博维知识产权-唐晓华" w:date="2022-08-25T13:19:24Z">
        <w:r>
          <w:rPr>
            <w:rFonts w:hint="eastAsia" w:ascii="宋体" w:hAnsi="宋体"/>
            <w:color w:val="auto"/>
            <w:sz w:val="24"/>
            <w:highlight w:val="none"/>
            <w:lang w:eastAsia="zh-CN"/>
            <w:rPrChange w:id="912" w:author="博维知识产权-唐晓华" w:date="2022-09-16T09:36:44Z">
              <w:rPr>
                <w:rFonts w:hint="eastAsia" w:ascii="宋体" w:hAnsi="宋体"/>
                <w:sz w:val="24"/>
                <w:highlight w:val="none"/>
                <w:lang w:eastAsia="zh-CN"/>
              </w:rPr>
            </w:rPrChange>
          </w:rPr>
          <w:t>修改</w:t>
        </w:r>
      </w:ins>
      <w:ins w:id="913" w:author="博维知识产权-唐晓华" w:date="2022-08-25T13:19:26Z">
        <w:r>
          <w:rPr>
            <w:rFonts w:hint="eastAsia" w:ascii="宋体" w:hAnsi="宋体"/>
            <w:color w:val="auto"/>
            <w:sz w:val="24"/>
            <w:highlight w:val="none"/>
            <w:lang w:eastAsia="zh-CN"/>
            <w:rPrChange w:id="914" w:author="博维知识产权-唐晓华" w:date="2022-09-16T09:36:44Z">
              <w:rPr>
                <w:rFonts w:hint="eastAsia" w:ascii="宋体" w:hAnsi="宋体"/>
                <w:sz w:val="24"/>
                <w:highlight w:val="none"/>
                <w:lang w:eastAsia="zh-CN"/>
              </w:rPr>
            </w:rPrChange>
          </w:rPr>
          <w:t>：</w:t>
        </w:r>
      </w:ins>
    </w:p>
    <w:p>
      <w:pPr>
        <w:pStyle w:val="10"/>
        <w:numPr>
          <w:ilvl w:val="0"/>
          <w:numId w:val="3"/>
        </w:numPr>
        <w:spacing w:line="400" w:lineRule="exact"/>
        <w:ind w:left="420" w:leftChars="0" w:firstLine="0" w:firstLineChars="0"/>
        <w:jc w:val="left"/>
        <w:rPr>
          <w:ins w:id="916" w:author="博维知识产权-唐晓华" w:date="2022-08-25T13:19:40Z"/>
          <w:rFonts w:hint="eastAsia" w:ascii="宋体" w:hAnsi="宋体" w:eastAsiaTheme="minorEastAsia" w:cstheme="minorBidi"/>
          <w:color w:val="auto"/>
          <w:kern w:val="2"/>
          <w:sz w:val="24"/>
          <w:szCs w:val="24"/>
          <w:highlight w:val="yellow"/>
          <w:lang w:val="en-US" w:eastAsia="zh-CN"/>
          <w:rPrChange w:id="917" w:author="博维知识产权-唐晓华" w:date="2023-04-06T09:37:51Z">
            <w:rPr>
              <w:ins w:id="918" w:author="博维知识产权-唐晓华" w:date="2022-08-25T13:19:40Z"/>
              <w:rFonts w:hint="eastAsia" w:ascii="仿宋" w:hAnsi="仿宋" w:eastAsia="仿宋"/>
              <w:sz w:val="24"/>
              <w:szCs w:val="24"/>
              <w:lang w:val="en-US" w:eastAsia="zh-CN"/>
            </w:rPr>
          </w:rPrChange>
        </w:rPr>
        <w:pPrChange w:id="915" w:author="博维知识产权-唐晓华" w:date="2022-08-30T13:25:05Z">
          <w:pPr>
            <w:pStyle w:val="10"/>
            <w:numPr>
              <w:ilvl w:val="0"/>
              <w:numId w:val="3"/>
            </w:numPr>
            <w:spacing w:line="276" w:lineRule="auto"/>
            <w:ind w:left="420" w:leftChars="0"/>
            <w:jc w:val="left"/>
          </w:pPr>
        </w:pPrChange>
      </w:pPr>
      <w:ins w:id="919" w:author="博维知识产权-唐晓华" w:date="2023-04-06T09:37:46Z">
        <w:r>
          <w:rPr>
            <w:rFonts w:hint="eastAsia" w:hAnsi="宋体" w:eastAsiaTheme="minorEastAsia" w:cstheme="minorBidi"/>
            <w:color w:val="auto"/>
            <w:kern w:val="2"/>
            <w:sz w:val="24"/>
            <w:szCs w:val="24"/>
            <w:highlight w:val="yellow"/>
            <w:lang w:val="en-US" w:eastAsia="zh-CN"/>
            <w:rPrChange w:id="920" w:author="博维知识产权-唐晓华" w:date="2023-04-06T09:37:51Z">
              <w:rPr>
                <w:rFonts w:hint="eastAsia" w:hAnsi="宋体" w:eastAsiaTheme="minorEastAsia" w:cstheme="minorBidi"/>
                <w:color w:val="auto"/>
                <w:kern w:val="2"/>
                <w:sz w:val="24"/>
                <w:szCs w:val="24"/>
                <w:highlight w:val="none"/>
                <w:lang w:val="en-US" w:eastAsia="zh-CN"/>
              </w:rPr>
            </w:rPrChange>
          </w:rPr>
          <w:t>XXX</w:t>
        </w:r>
      </w:ins>
      <w:ins w:id="921" w:author="博维知识产权-唐晓华" w:date="2023-04-06T09:37:47Z">
        <w:r>
          <w:rPr>
            <w:rFonts w:hint="eastAsia" w:hAnsi="宋体" w:eastAsiaTheme="minorEastAsia" w:cstheme="minorBidi"/>
            <w:color w:val="auto"/>
            <w:kern w:val="2"/>
            <w:sz w:val="24"/>
            <w:szCs w:val="24"/>
            <w:highlight w:val="yellow"/>
            <w:lang w:val="en-US" w:eastAsia="zh-CN"/>
            <w:rPrChange w:id="922" w:author="博维知识产权-唐晓华" w:date="2023-04-06T09:37:51Z">
              <w:rPr>
                <w:rFonts w:hint="eastAsia" w:hAnsi="宋体" w:eastAsiaTheme="minorEastAsia" w:cstheme="minorBidi"/>
                <w:color w:val="auto"/>
                <w:kern w:val="2"/>
                <w:sz w:val="24"/>
                <w:szCs w:val="24"/>
                <w:highlight w:val="none"/>
                <w:lang w:val="en-US" w:eastAsia="zh-CN"/>
              </w:rPr>
            </w:rPrChange>
          </w:rPr>
          <w:t>X</w:t>
        </w:r>
      </w:ins>
    </w:p>
    <w:p>
      <w:pPr>
        <w:pStyle w:val="10"/>
        <w:numPr>
          <w:ilvl w:val="0"/>
          <w:numId w:val="3"/>
        </w:numPr>
        <w:spacing w:line="400" w:lineRule="exact"/>
        <w:ind w:left="420" w:firstLine="0" w:firstLineChars="0"/>
        <w:jc w:val="left"/>
        <w:rPr>
          <w:ins w:id="924" w:author="博维知识产权-唐晓华" w:date="2022-08-25T13:21:46Z"/>
          <w:rFonts w:hint="eastAsia" w:ascii="宋体" w:hAnsi="宋体" w:eastAsiaTheme="minorEastAsia"/>
          <w:color w:val="auto"/>
          <w:sz w:val="24"/>
          <w:highlight w:val="yellow"/>
          <w:rPrChange w:id="925" w:author="博维知识产权-唐晓华" w:date="2023-04-06T09:37:51Z">
            <w:rPr>
              <w:ins w:id="926" w:author="博维知识产权-唐晓华" w:date="2022-08-25T13:21:46Z"/>
              <w:rFonts w:hint="eastAsia" w:ascii="宋体" w:hAnsi="宋体" w:eastAsiaTheme="minorEastAsia"/>
              <w:sz w:val="24"/>
              <w:highlight w:val="none"/>
            </w:rPr>
          </w:rPrChange>
        </w:rPr>
        <w:pPrChange w:id="923" w:author="博维知识产权-唐晓华" w:date="2022-08-30T13:25:05Z">
          <w:pPr>
            <w:numPr>
              <w:ilvl w:val="0"/>
              <w:numId w:val="4"/>
            </w:numPr>
            <w:spacing w:line="276" w:lineRule="auto"/>
          </w:pPr>
        </w:pPrChange>
      </w:pPr>
      <w:ins w:id="927" w:author="博维知识产权-唐晓华" w:date="2023-04-06T09:37:37Z">
        <w:r>
          <w:rPr>
            <w:rFonts w:hint="eastAsia" w:hAnsi="宋体" w:eastAsiaTheme="minorEastAsia" w:cstheme="minorBidi"/>
            <w:color w:val="auto"/>
            <w:kern w:val="2"/>
            <w:sz w:val="24"/>
            <w:szCs w:val="24"/>
            <w:highlight w:val="yellow"/>
            <w:lang w:val="en-US" w:eastAsia="zh-CN"/>
            <w:rPrChange w:id="928" w:author="博维知识产权-唐晓华" w:date="2023-04-06T09:37:51Z">
              <w:rPr>
                <w:rFonts w:hint="eastAsia" w:hAnsi="宋体" w:eastAsiaTheme="minorEastAsia" w:cstheme="minorBidi"/>
                <w:color w:val="auto"/>
                <w:kern w:val="2"/>
                <w:sz w:val="24"/>
                <w:szCs w:val="24"/>
                <w:highlight w:val="none"/>
                <w:lang w:val="en-US" w:eastAsia="zh-CN"/>
              </w:rPr>
            </w:rPrChange>
          </w:rPr>
          <w:t>XXX</w:t>
        </w:r>
      </w:ins>
      <w:ins w:id="929" w:author="博维知识产权-唐晓华" w:date="2023-04-06T09:37:38Z">
        <w:r>
          <w:rPr>
            <w:rFonts w:hint="eastAsia" w:hAnsi="宋体" w:eastAsiaTheme="minorEastAsia" w:cstheme="minorBidi"/>
            <w:color w:val="auto"/>
            <w:kern w:val="2"/>
            <w:sz w:val="24"/>
            <w:szCs w:val="24"/>
            <w:highlight w:val="yellow"/>
            <w:lang w:val="en-US" w:eastAsia="zh-CN"/>
            <w:rPrChange w:id="930" w:author="博维知识产权-唐晓华" w:date="2023-04-06T09:37:51Z">
              <w:rPr>
                <w:rFonts w:hint="eastAsia" w:hAnsi="宋体" w:eastAsiaTheme="minorEastAsia" w:cstheme="minorBidi"/>
                <w:color w:val="auto"/>
                <w:kern w:val="2"/>
                <w:sz w:val="24"/>
                <w:szCs w:val="24"/>
                <w:highlight w:val="none"/>
                <w:lang w:val="en-US" w:eastAsia="zh-CN"/>
              </w:rPr>
            </w:rPrChange>
          </w:rPr>
          <w:t>X</w:t>
        </w:r>
      </w:ins>
    </w:p>
    <w:p>
      <w:pPr>
        <w:pStyle w:val="10"/>
        <w:numPr>
          <w:ilvl w:val="0"/>
          <w:numId w:val="3"/>
        </w:numPr>
        <w:spacing w:line="400" w:lineRule="exact"/>
        <w:ind w:left="420" w:firstLine="0" w:firstLineChars="0"/>
        <w:jc w:val="left"/>
        <w:rPr>
          <w:ins w:id="932" w:author="博维知识产权-唐晓华" w:date="2022-08-25T13:21:53Z"/>
          <w:rFonts w:hint="eastAsia" w:ascii="宋体" w:hAnsi="宋体" w:eastAsiaTheme="minorEastAsia"/>
          <w:color w:val="auto"/>
          <w:sz w:val="24"/>
          <w:highlight w:val="yellow"/>
          <w:rPrChange w:id="933" w:author="博维知识产权-唐晓华" w:date="2023-04-06T09:37:51Z">
            <w:rPr>
              <w:ins w:id="934" w:author="博维知识产权-唐晓华" w:date="2022-08-25T13:21:53Z"/>
              <w:rFonts w:hint="eastAsia" w:ascii="宋体" w:hAnsi="宋体" w:eastAsiaTheme="minorEastAsia"/>
              <w:sz w:val="24"/>
              <w:highlight w:val="none"/>
            </w:rPr>
          </w:rPrChange>
        </w:rPr>
        <w:pPrChange w:id="931" w:author="博维知识产权-唐晓华" w:date="2022-08-30T13:25:05Z">
          <w:pPr>
            <w:numPr>
              <w:ilvl w:val="0"/>
              <w:numId w:val="4"/>
            </w:numPr>
            <w:spacing w:line="276" w:lineRule="auto"/>
          </w:pPr>
        </w:pPrChange>
      </w:pPr>
      <w:ins w:id="935" w:author="博维知识产权-唐晓华" w:date="2023-04-06T09:37:27Z">
        <w:r>
          <w:rPr>
            <w:rFonts w:hint="eastAsia" w:hAnsi="宋体" w:eastAsiaTheme="minorEastAsia"/>
            <w:color w:val="auto"/>
            <w:sz w:val="24"/>
            <w:highlight w:val="yellow"/>
            <w:lang w:eastAsia="zh-CN"/>
            <w:rPrChange w:id="936" w:author="博维知识产权-唐晓华" w:date="2023-04-06T09:37:51Z">
              <w:rPr>
                <w:rFonts w:hint="eastAsia" w:hAnsi="宋体" w:eastAsiaTheme="minorEastAsia"/>
                <w:color w:val="auto"/>
                <w:sz w:val="24"/>
                <w:highlight w:val="none"/>
                <w:lang w:eastAsia="zh-CN"/>
              </w:rPr>
            </w:rPrChange>
          </w:rPr>
          <w:t>X</w:t>
        </w:r>
      </w:ins>
      <w:ins w:id="937" w:author="博维知识产权-唐晓华" w:date="2023-04-06T09:37:28Z">
        <w:r>
          <w:rPr>
            <w:rFonts w:hint="eastAsia" w:hAnsi="宋体" w:eastAsiaTheme="minorEastAsia"/>
            <w:color w:val="auto"/>
            <w:sz w:val="24"/>
            <w:highlight w:val="yellow"/>
            <w:lang w:val="en-US" w:eastAsia="zh-CN"/>
            <w:rPrChange w:id="938" w:author="博维知识产权-唐晓华" w:date="2023-04-06T09:37:51Z">
              <w:rPr>
                <w:rFonts w:hint="eastAsia" w:hAnsi="宋体" w:eastAsiaTheme="minorEastAsia"/>
                <w:color w:val="auto"/>
                <w:sz w:val="24"/>
                <w:highlight w:val="none"/>
                <w:lang w:val="en-US" w:eastAsia="zh-CN"/>
              </w:rPr>
            </w:rPrChange>
          </w:rPr>
          <w:t>XXX</w:t>
        </w:r>
      </w:ins>
    </w:p>
    <w:p>
      <w:pPr>
        <w:pStyle w:val="10"/>
        <w:widowControl/>
        <w:numPr>
          <w:ilvl w:val="0"/>
          <w:numId w:val="3"/>
        </w:numPr>
        <w:tabs>
          <w:tab w:val="center" w:pos="4201"/>
          <w:tab w:val="right" w:leader="dot" w:pos="9298"/>
        </w:tabs>
        <w:autoSpaceDE w:val="0"/>
        <w:autoSpaceDN w:val="0"/>
        <w:spacing w:line="400" w:lineRule="exact"/>
        <w:ind w:left="420" w:firstLine="0" w:firstLineChars="0"/>
        <w:rPr>
          <w:del w:id="940" w:author="博维知识产权-唐晓华" w:date="2023-04-06T09:37:16Z"/>
          <w:rFonts w:hint="eastAsia" w:ascii="宋体" w:hAnsi="宋体"/>
          <w:color w:val="auto"/>
          <w:sz w:val="24"/>
          <w:highlight w:val="none"/>
          <w:lang w:eastAsia="zh-CN"/>
          <w:rPrChange w:id="941" w:author="博维知识产权-唐晓华" w:date="2022-09-16T09:36:44Z">
            <w:rPr>
              <w:del w:id="942" w:author="博维知识产权-唐晓华" w:date="2023-04-06T09:37:16Z"/>
              <w:rFonts w:hint="eastAsia" w:ascii="宋体" w:hAnsi="宋体"/>
              <w:sz w:val="24"/>
              <w:highlight w:val="none"/>
              <w:lang w:eastAsia="zh-CN"/>
            </w:rPr>
          </w:rPrChange>
        </w:rPr>
        <w:pPrChange w:id="939" w:author="博维知识产权-唐晓华" w:date="2022-08-30T13:25:05Z">
          <w:pPr>
            <w:widowControl/>
            <w:tabs>
              <w:tab w:val="center" w:pos="4201"/>
              <w:tab w:val="right" w:leader="dot" w:pos="9298"/>
            </w:tabs>
            <w:autoSpaceDE w:val="0"/>
            <w:autoSpaceDN w:val="0"/>
            <w:spacing w:line="500" w:lineRule="exact"/>
            <w:ind w:firstLine="480" w:firstLineChars="200"/>
          </w:pPr>
        </w:pPrChange>
      </w:pPr>
    </w:p>
    <w:p>
      <w:pPr>
        <w:spacing w:before="156" w:beforeLines="50" w:after="156" w:afterLines="50" w:line="400" w:lineRule="exact"/>
        <w:rPr>
          <w:ins w:id="944" w:author="博维知识产权-唐晓华" w:date="2022-08-25T13:22:30Z"/>
          <w:rFonts w:hint="eastAsia" w:ascii="宋体" w:hAnsi="宋体"/>
          <w:b/>
          <w:color w:val="auto"/>
          <w:sz w:val="24"/>
          <w:highlight w:val="none"/>
          <w:rPrChange w:id="945" w:author="博维知识产权-唐晓华" w:date="2022-09-16T09:36:44Z">
            <w:rPr>
              <w:ins w:id="946" w:author="博维知识产权-唐晓华" w:date="2022-08-25T13:22:30Z"/>
              <w:rFonts w:hint="eastAsia" w:ascii="宋体" w:hAnsi="宋体"/>
              <w:b/>
              <w:sz w:val="24"/>
              <w:highlight w:val="none"/>
            </w:rPr>
          </w:rPrChange>
        </w:rPr>
        <w:pPrChange w:id="943" w:author="博维知识产权-唐晓华" w:date="2022-08-30T13:25:05Z">
          <w:pPr>
            <w:spacing w:before="156" w:beforeLines="50" w:after="156" w:afterLines="50" w:line="500" w:lineRule="exact"/>
          </w:pPr>
        </w:pPrChange>
      </w:pPr>
      <w:r>
        <w:rPr>
          <w:rFonts w:hint="eastAsia" w:ascii="宋体" w:hAnsi="宋体"/>
          <w:b/>
          <w:color w:val="auto"/>
          <w:sz w:val="24"/>
          <w:highlight w:val="none"/>
          <w:rPrChange w:id="947" w:author="博维知识产权-唐晓华" w:date="2022-09-16T09:36:44Z">
            <w:rPr>
              <w:rFonts w:hint="eastAsia" w:ascii="宋体" w:hAnsi="宋体"/>
              <w:b/>
              <w:sz w:val="24"/>
              <w:highlight w:val="none"/>
            </w:rPr>
          </w:rPrChange>
        </w:rPr>
        <w:t>3.2.3  征求意见</w:t>
      </w:r>
    </w:p>
    <w:p>
      <w:pPr>
        <w:spacing w:before="156" w:beforeLines="50" w:after="156" w:afterLines="50" w:line="400" w:lineRule="exact"/>
        <w:ind w:firstLine="480" w:firstLineChars="200"/>
        <w:rPr>
          <w:del w:id="949" w:author="博维知识产权-唐晓华" w:date="2023-04-06T08:47:10Z"/>
          <w:rFonts w:hint="default" w:ascii="宋体" w:hAnsi="宋体" w:eastAsiaTheme="minorEastAsia"/>
          <w:b w:val="0"/>
          <w:bCs/>
          <w:color w:val="auto"/>
          <w:sz w:val="24"/>
          <w:highlight w:val="none"/>
          <w:lang w:val="en-US" w:eastAsia="zh-CN"/>
          <w:rPrChange w:id="950" w:author="博维知识产权-唐晓华" w:date="2022-09-16T09:36:44Z">
            <w:rPr>
              <w:del w:id="951" w:author="博维知识产权-唐晓华" w:date="2023-04-06T08:47:10Z"/>
              <w:rFonts w:hint="default" w:ascii="宋体" w:hAnsi="宋体" w:eastAsiaTheme="minorEastAsia"/>
              <w:b/>
              <w:sz w:val="24"/>
              <w:highlight w:val="none"/>
              <w:lang w:val="en-US" w:eastAsia="zh-CN"/>
            </w:rPr>
          </w:rPrChange>
        </w:rPr>
        <w:pPrChange w:id="948" w:author="博维知识产权-唐晓华" w:date="2022-08-30T13:25:05Z">
          <w:pPr>
            <w:spacing w:before="156" w:beforeLines="50" w:after="156" w:afterLines="50" w:line="500" w:lineRule="exact"/>
          </w:pPr>
        </w:pPrChange>
      </w:pPr>
    </w:p>
    <w:p>
      <w:pPr>
        <w:spacing w:before="156" w:beforeLines="50" w:after="156" w:afterLines="50" w:line="400" w:lineRule="exact"/>
        <w:rPr>
          <w:ins w:id="953" w:author="博维知识产权-唐晓华" w:date="2022-08-30T10:12:02Z"/>
          <w:rFonts w:hint="eastAsia" w:ascii="宋体" w:hAnsi="宋体" w:eastAsia="宋体" w:cs="Times New Roman"/>
          <w:b/>
          <w:color w:val="auto"/>
          <w:sz w:val="24"/>
          <w:highlight w:val="none"/>
          <w:rPrChange w:id="954" w:author="博维知识产权-唐晓华" w:date="2022-09-16T09:36:44Z">
            <w:rPr>
              <w:ins w:id="955" w:author="博维知识产权-唐晓华" w:date="2022-08-30T10:12:02Z"/>
              <w:rFonts w:hint="eastAsia" w:ascii="宋体" w:hAnsi="宋体" w:eastAsia="宋体" w:cs="Times New Roman"/>
              <w:b/>
              <w:sz w:val="24"/>
              <w:highlight w:val="none"/>
            </w:rPr>
          </w:rPrChange>
        </w:rPr>
        <w:pPrChange w:id="952" w:author="博维知识产权-唐晓华" w:date="2022-08-30T13:25:05Z">
          <w:pPr>
            <w:spacing w:before="156" w:beforeLines="50" w:after="156" w:afterLines="50" w:line="500" w:lineRule="exact"/>
          </w:pPr>
        </w:pPrChange>
      </w:pPr>
      <w:r>
        <w:rPr>
          <w:rFonts w:hint="eastAsia" w:ascii="宋体" w:hAnsi="宋体" w:eastAsia="宋体" w:cs="Times New Roman"/>
          <w:b/>
          <w:color w:val="auto"/>
          <w:sz w:val="24"/>
          <w:highlight w:val="none"/>
          <w:rPrChange w:id="956" w:author="博维知识产权-唐晓华" w:date="2022-09-16T09:36:44Z">
            <w:rPr>
              <w:rFonts w:hint="eastAsia" w:ascii="宋体" w:hAnsi="宋体" w:eastAsia="宋体" w:cs="Times New Roman"/>
              <w:b/>
              <w:sz w:val="24"/>
              <w:highlight w:val="none"/>
            </w:rPr>
          </w:rPrChange>
        </w:rPr>
        <w:t>3.2.4  专家评审</w:t>
      </w:r>
    </w:p>
    <w:p>
      <w:pPr>
        <w:numPr>
          <w:ilvl w:val="0"/>
          <w:numId w:val="5"/>
          <w:ins w:id="958" w:author="博维知识产权-唐晓华" w:date="2022-08-30T13:25:05Z"/>
        </w:numPr>
        <w:spacing w:before="156" w:beforeLines="50" w:after="156" w:afterLines="50" w:line="400" w:lineRule="exact"/>
        <w:ind w:firstLine="480" w:firstLineChars="200"/>
        <w:rPr>
          <w:del w:id="959" w:author="博维知识产权-唐晓华" w:date="2023-04-06T08:47:07Z"/>
          <w:rFonts w:hint="eastAsia" w:ascii="宋体" w:hAnsi="宋体" w:eastAsia="宋体" w:cs="Times New Roman"/>
          <w:b w:val="0"/>
          <w:bCs/>
          <w:color w:val="auto"/>
          <w:sz w:val="24"/>
          <w:highlight w:val="none"/>
          <w:rPrChange w:id="960" w:author="博维知识产权-唐晓华" w:date="2022-09-16T09:36:44Z">
            <w:rPr>
              <w:del w:id="961" w:author="博维知识产权-唐晓华" w:date="2023-04-06T08:47:07Z"/>
              <w:rFonts w:hint="eastAsia" w:ascii="宋体" w:hAnsi="宋体" w:eastAsia="宋体" w:cs="Times New Roman"/>
              <w:b/>
              <w:sz w:val="24"/>
              <w:highlight w:val="none"/>
            </w:rPr>
          </w:rPrChange>
        </w:rPr>
        <w:pPrChange w:id="957" w:author="博维知识产权-唐晓华" w:date="2022-08-30T13:25:05Z">
          <w:pPr>
            <w:spacing w:before="156" w:beforeLines="50" w:after="156" w:afterLines="50" w:line="500" w:lineRule="exact"/>
          </w:pPr>
        </w:pPrChange>
      </w:pPr>
    </w:p>
    <w:p>
      <w:pPr>
        <w:spacing w:before="156" w:beforeLines="50" w:after="156" w:afterLines="50" w:line="400" w:lineRule="exact"/>
        <w:rPr>
          <w:ins w:id="963" w:author="博维知识产权-唐晓华" w:date="2022-08-30T10:21:48Z"/>
          <w:rFonts w:hint="eastAsia" w:ascii="宋体" w:hAnsi="宋体" w:eastAsia="宋体" w:cs="Times New Roman"/>
          <w:b/>
          <w:color w:val="auto"/>
          <w:sz w:val="24"/>
          <w:highlight w:val="none"/>
          <w:rPrChange w:id="964" w:author="博维知识产权-唐晓华" w:date="2022-09-16T09:36:44Z">
            <w:rPr>
              <w:ins w:id="965" w:author="博维知识产权-唐晓华" w:date="2022-08-30T10:21:48Z"/>
              <w:rFonts w:hint="eastAsia" w:ascii="宋体" w:hAnsi="宋体" w:eastAsia="宋体" w:cs="Times New Roman"/>
              <w:b/>
              <w:sz w:val="24"/>
              <w:highlight w:val="none"/>
            </w:rPr>
          </w:rPrChange>
        </w:rPr>
        <w:pPrChange w:id="962" w:author="博维知识产权-唐晓华" w:date="2022-08-30T13:25:05Z">
          <w:pPr>
            <w:spacing w:before="156" w:beforeLines="50" w:after="156" w:afterLines="50" w:line="500" w:lineRule="exact"/>
          </w:pPr>
        </w:pPrChange>
      </w:pPr>
      <w:r>
        <w:rPr>
          <w:rFonts w:hint="eastAsia" w:ascii="宋体" w:hAnsi="宋体" w:eastAsia="宋体" w:cs="Times New Roman"/>
          <w:b/>
          <w:color w:val="auto"/>
          <w:sz w:val="24"/>
          <w:highlight w:val="none"/>
          <w:rPrChange w:id="966" w:author="博维知识产权-唐晓华" w:date="2022-09-16T09:36:44Z">
            <w:rPr>
              <w:rFonts w:hint="eastAsia" w:ascii="宋体" w:hAnsi="宋体" w:eastAsia="宋体" w:cs="Times New Roman"/>
              <w:b/>
              <w:sz w:val="24"/>
              <w:highlight w:val="none"/>
            </w:rPr>
          </w:rPrChange>
        </w:rPr>
        <w:t>3.2.5  标准报批</w:t>
      </w:r>
    </w:p>
    <w:p>
      <w:pPr>
        <w:numPr>
          <w:ilvl w:val="0"/>
          <w:numId w:val="6"/>
          <w:ins w:id="968" w:author="博维知识产权-唐晓华" w:date="2022-08-30T13:25:05Z"/>
        </w:numPr>
        <w:spacing w:before="156" w:beforeLines="50" w:after="156" w:afterLines="50" w:line="400" w:lineRule="exact"/>
        <w:ind w:firstLine="480" w:firstLineChars="200"/>
        <w:rPr>
          <w:del w:id="969" w:author="博维知识产权-唐晓华" w:date="2023-04-06T08:46:59Z"/>
          <w:rFonts w:hint="default" w:ascii="宋体" w:hAnsi="宋体" w:eastAsia="宋体" w:cs="Times New Roman"/>
          <w:b w:val="0"/>
          <w:bCs/>
          <w:color w:val="auto"/>
          <w:sz w:val="24"/>
          <w:highlight w:val="none"/>
          <w:rPrChange w:id="970" w:author="博维知识产权-唐晓华" w:date="2022-09-16T09:36:44Z">
            <w:rPr>
              <w:del w:id="971" w:author="博维知识产权-唐晓华" w:date="2023-04-06T08:46:59Z"/>
              <w:rFonts w:hint="eastAsia" w:ascii="宋体" w:hAnsi="宋体" w:eastAsia="宋体" w:cs="Times New Roman"/>
              <w:b/>
              <w:sz w:val="24"/>
              <w:highlight w:val="none"/>
            </w:rPr>
          </w:rPrChange>
        </w:rPr>
        <w:pPrChange w:id="967" w:author="博维知识产权-唐晓华" w:date="2022-08-30T13:25:05Z">
          <w:pPr>
            <w:spacing w:before="156" w:beforeLines="50" w:after="156" w:afterLines="50" w:line="500" w:lineRule="exact"/>
          </w:pPr>
        </w:pPrChange>
      </w:pPr>
    </w:p>
    <w:p>
      <w:pPr>
        <w:pStyle w:val="9"/>
        <w:spacing w:line="400" w:lineRule="exact"/>
        <w:jc w:val="left"/>
        <w:rPr>
          <w:rFonts w:hint="eastAsia" w:ascii="宋体" w:hAnsi="宋体" w:eastAsia="宋体"/>
          <w:b/>
          <w:color w:val="auto"/>
          <w:sz w:val="24"/>
          <w:szCs w:val="24"/>
          <w:highlight w:val="none"/>
          <w:rPrChange w:id="973" w:author="博维知识产权-唐晓华" w:date="2022-09-16T09:36:44Z">
            <w:rPr>
              <w:rFonts w:hint="eastAsia" w:ascii="宋体" w:hAnsi="宋体" w:eastAsia="宋体"/>
              <w:b/>
              <w:sz w:val="24"/>
              <w:szCs w:val="24"/>
              <w:highlight w:val="none"/>
            </w:rPr>
          </w:rPrChange>
        </w:rPr>
        <w:pPrChange w:id="972" w:author="博维知识产权-唐晓华" w:date="2022-08-30T13:25:05Z">
          <w:pPr>
            <w:pStyle w:val="9"/>
            <w:jc w:val="left"/>
          </w:pPr>
        </w:pPrChange>
      </w:pPr>
      <w:r>
        <w:rPr>
          <w:rFonts w:hint="eastAsia" w:ascii="宋体" w:hAnsi="宋体" w:eastAsia="宋体"/>
          <w:b/>
          <w:color w:val="auto"/>
          <w:sz w:val="24"/>
          <w:szCs w:val="24"/>
          <w:highlight w:val="none"/>
          <w:rPrChange w:id="974" w:author="博维知识产权-唐晓华" w:date="2022-09-16T09:36:44Z">
            <w:rPr>
              <w:rFonts w:hint="eastAsia" w:ascii="宋体" w:hAnsi="宋体" w:eastAsia="宋体"/>
              <w:b/>
              <w:sz w:val="24"/>
              <w:szCs w:val="24"/>
              <w:highlight w:val="none"/>
            </w:rPr>
          </w:rPrChange>
        </w:rPr>
        <w:t>4  标准编制原则、主要内容及确定依据</w:t>
      </w:r>
    </w:p>
    <w:p>
      <w:pPr>
        <w:spacing w:before="156" w:beforeLines="50" w:after="156" w:afterLines="50" w:line="400" w:lineRule="exact"/>
        <w:jc w:val="left"/>
        <w:rPr>
          <w:rFonts w:hint="eastAsia" w:ascii="宋体" w:hAnsi="宋体" w:eastAsiaTheme="minorEastAsia"/>
          <w:b/>
          <w:color w:val="auto"/>
          <w:sz w:val="24"/>
          <w:szCs w:val="24"/>
          <w:highlight w:val="none"/>
          <w:rPrChange w:id="976" w:author="博维知识产权-唐晓华" w:date="2023-04-06T09:40:22Z">
            <w:rPr>
              <w:rFonts w:hint="eastAsia" w:ascii="宋体" w:hAnsi="宋体" w:eastAsia="宋体"/>
              <w:b/>
              <w:sz w:val="24"/>
              <w:szCs w:val="24"/>
              <w:highlight w:val="none"/>
            </w:rPr>
          </w:rPrChange>
        </w:rPr>
        <w:pPrChange w:id="975" w:author="博维知识产权-唐晓华" w:date="2023-04-06T09:40:22Z">
          <w:pPr>
            <w:pStyle w:val="9"/>
            <w:jc w:val="left"/>
          </w:pPr>
        </w:pPrChange>
      </w:pPr>
      <w:r>
        <w:rPr>
          <w:rFonts w:hint="eastAsia" w:ascii="宋体" w:hAnsi="宋体" w:eastAsiaTheme="minorEastAsia"/>
          <w:b/>
          <w:color w:val="auto"/>
          <w:sz w:val="24"/>
          <w:szCs w:val="24"/>
          <w:highlight w:val="none"/>
          <w:rPrChange w:id="977" w:author="博维知识产权-唐晓华" w:date="2023-04-06T09:40:22Z">
            <w:rPr>
              <w:rFonts w:hint="eastAsia" w:ascii="宋体" w:hAnsi="宋体" w:eastAsia="宋体"/>
              <w:b/>
              <w:sz w:val="24"/>
              <w:szCs w:val="24"/>
              <w:highlight w:val="none"/>
            </w:rPr>
          </w:rPrChange>
        </w:rPr>
        <w:t>4.1  编制原则</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ind w:firstLine="480" w:firstLineChars="200"/>
        <w:textAlignment w:val="auto"/>
        <w:rPr>
          <w:ins w:id="979" w:author="博维知识产权-唐晓华" w:date="2022-09-22T10:40:12Z"/>
          <w:rFonts w:hint="eastAsia" w:ascii="宋体" w:hAnsi="宋体"/>
          <w:color w:val="auto"/>
          <w:sz w:val="24"/>
          <w:highlight w:val="none"/>
        </w:rPr>
        <w:pPrChange w:id="978" w:author="博维知识产权-唐晓华" w:date="2022-08-30T13:25:05Z">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pPr>
        </w:pPrChange>
      </w:pPr>
      <w:r>
        <w:rPr>
          <w:rFonts w:hint="eastAsia" w:ascii="宋体" w:hAnsi="宋体"/>
          <w:color w:val="auto"/>
          <w:sz w:val="24"/>
          <w:highlight w:val="none"/>
          <w:rPrChange w:id="980" w:author="博维知识产权-唐晓华" w:date="2022-09-16T09:36:44Z">
            <w:rPr>
              <w:rFonts w:hint="eastAsia" w:ascii="宋体" w:hAnsi="宋体"/>
              <w:sz w:val="24"/>
              <w:highlight w:val="none"/>
            </w:rPr>
          </w:rPrChange>
        </w:rPr>
        <w:t>按照《标准化工作导则第1部分：标准的结构和编写》（GB/T 1.1-2020）的规范和要求撰写。标准编制遵循“统一性、协调性、适用性、一致性、规范性”的原则和“合规性、必要性、先进性、经济性、可操作性”的五性并举原则，主</w:t>
      </w:r>
      <w:r>
        <w:rPr>
          <w:rFonts w:hint="eastAsia" w:ascii="宋体" w:hAnsi="宋体" w:eastAsia="宋体" w:cs="宋体"/>
          <w:color w:val="auto"/>
          <w:sz w:val="24"/>
          <w:highlight w:val="none"/>
          <w:rPrChange w:id="981" w:author="博维知识产权-唐晓华" w:date="2022-09-16T09:36:44Z">
            <w:rPr>
              <w:rFonts w:hint="eastAsia" w:ascii="宋体" w:hAnsi="宋体" w:eastAsia="宋体" w:cs="宋体"/>
              <w:sz w:val="24"/>
              <w:highlight w:val="none"/>
            </w:rPr>
          </w:rPrChange>
        </w:rPr>
        <w:t>要以</w:t>
      </w:r>
      <w:del w:id="982" w:author="博维知识产权-唐晓华" w:date="2022-08-29T15:03:46Z">
        <w:r>
          <w:rPr>
            <w:rFonts w:hint="eastAsia" w:ascii="宋体" w:hAnsi="宋体" w:eastAsia="宋体" w:cs="宋体"/>
            <w:color w:val="auto"/>
            <w:sz w:val="24"/>
            <w:highlight w:val="none"/>
            <w:lang w:eastAsia="zh-CN"/>
            <w:rPrChange w:id="983" w:author="博维知识产权-唐晓华" w:date="2022-09-16T09:36:44Z">
              <w:rPr>
                <w:rFonts w:hint="eastAsia" w:ascii="宋体" w:hAnsi="宋体" w:eastAsia="宋体" w:cs="宋体"/>
                <w:sz w:val="24"/>
                <w:highlight w:val="none"/>
                <w:lang w:eastAsia="zh-CN"/>
              </w:rPr>
            </w:rPrChange>
          </w:rPr>
          <w:delText>国家</w:delText>
        </w:r>
      </w:del>
      <w:del w:id="984" w:author="博维知识产权-唐晓华" w:date="2022-08-29T15:03:46Z">
        <w:r>
          <w:rPr>
            <w:rFonts w:hint="eastAsia" w:ascii="宋体" w:hAnsi="宋体" w:eastAsia="宋体" w:cs="宋体"/>
            <w:color w:val="auto"/>
            <w:sz w:val="24"/>
            <w:highlight w:val="none"/>
            <w:rPrChange w:id="985" w:author="博维知识产权-唐晓华" w:date="2022-09-16T09:36:44Z">
              <w:rPr>
                <w:rFonts w:hint="eastAsia" w:ascii="宋体" w:hAnsi="宋体" w:eastAsia="宋体" w:cs="宋体"/>
                <w:sz w:val="24"/>
                <w:highlight w:val="none"/>
              </w:rPr>
            </w:rPrChange>
          </w:rPr>
          <w:delText>标准GB/T 12105-2017《电子琴通用技术条件》</w:delText>
        </w:r>
      </w:del>
      <w:del w:id="986" w:author="博维知识产权-唐晓华" w:date="2022-08-29T15:03:46Z">
        <w:r>
          <w:rPr>
            <w:rFonts w:hint="eastAsia" w:ascii="宋体" w:hAnsi="宋体" w:eastAsia="宋体" w:cs="宋体"/>
            <w:color w:val="auto"/>
            <w:sz w:val="24"/>
            <w:highlight w:val="none"/>
            <w:lang w:val="en-US" w:eastAsia="zh-CN"/>
            <w:rPrChange w:id="987" w:author="博维知识产权-唐晓华" w:date="2022-09-16T09:36:44Z">
              <w:rPr>
                <w:rFonts w:hint="eastAsia" w:ascii="宋体" w:hAnsi="宋体" w:eastAsia="宋体" w:cs="宋体"/>
                <w:sz w:val="24"/>
                <w:highlight w:val="none"/>
                <w:lang w:val="en-US" w:eastAsia="zh-CN"/>
              </w:rPr>
            </w:rPrChange>
          </w:rPr>
          <w:delText>和</w:delText>
        </w:r>
      </w:del>
      <w:r>
        <w:rPr>
          <w:rFonts w:hint="eastAsia" w:ascii="宋体" w:hAnsi="宋体" w:eastAsia="宋体" w:cs="宋体"/>
          <w:color w:val="auto"/>
          <w:sz w:val="24"/>
          <w:highlight w:val="none"/>
          <w:lang w:val="en-US" w:eastAsia="zh-CN"/>
          <w:rPrChange w:id="988" w:author="博维知识产权-唐晓华" w:date="2022-09-16T09:36:44Z">
            <w:rPr>
              <w:rFonts w:hint="eastAsia" w:ascii="宋体" w:hAnsi="宋体" w:eastAsia="宋体" w:cs="宋体"/>
              <w:sz w:val="24"/>
              <w:highlight w:val="none"/>
              <w:lang w:val="en-US" w:eastAsia="zh-CN"/>
            </w:rPr>
          </w:rPrChange>
        </w:rPr>
        <w:t>行业标准</w:t>
      </w:r>
      <w:ins w:id="989" w:author="博维知识产权-唐晓华" w:date="2023-04-06T09:39:42Z">
        <w:r>
          <w:rPr>
            <w:rFonts w:hint="eastAsia" w:ascii="宋体" w:hAnsi="宋体" w:eastAsia="宋体" w:cs="Times New Roman"/>
            <w:color w:val="auto"/>
            <w:sz w:val="24"/>
            <w:lang w:eastAsia="zh-CN"/>
          </w:rPr>
          <w:t>FZ/T 54126-2020《低熔点涤纶/涤纶复合牵伸丝》</w:t>
        </w:r>
      </w:ins>
      <w:del w:id="990" w:author="博维知识产权-唐晓华" w:date="2023-04-06T09:39:41Z">
        <w:r>
          <w:rPr>
            <w:rFonts w:hint="eastAsia" w:ascii="宋体" w:hAnsi="宋体" w:eastAsia="宋体" w:cs="宋体"/>
            <w:color w:val="auto"/>
            <w:sz w:val="24"/>
            <w:highlight w:val="none"/>
            <w:rPrChange w:id="991" w:author="博维知识产权-唐晓华" w:date="2022-09-16T09:36:44Z">
              <w:rPr>
                <w:rFonts w:hint="eastAsia" w:ascii="宋体" w:hAnsi="宋体" w:eastAsia="宋体" w:cs="宋体"/>
                <w:sz w:val="24"/>
                <w:highlight w:val="none"/>
              </w:rPr>
            </w:rPrChange>
          </w:rPr>
          <w:delText>QB/T 1477-2012《</w:delText>
        </w:r>
      </w:del>
      <w:del w:id="992" w:author="博维知识产权-唐晓华" w:date="2023-04-06T09:39:41Z">
        <w:r>
          <w:rPr>
            <w:rFonts w:hint="eastAsia" w:ascii="宋体" w:hAnsi="宋体" w:eastAsia="宋体" w:cs="宋体"/>
            <w:color w:val="auto"/>
            <w:sz w:val="24"/>
            <w:highlight w:val="none"/>
            <w:rPrChange w:id="993" w:author="博维知识产权-唐晓华" w:date="2022-09-16T09:36:44Z">
              <w:rPr>
                <w:rFonts w:hint="eastAsia" w:ascii="宋体" w:hAnsi="宋体" w:eastAsia="宋体" w:cs="宋体"/>
                <w:sz w:val="24"/>
                <w:highlight w:val="none"/>
              </w:rPr>
            </w:rPrChange>
          </w:rPr>
          <w:delText>电子钢琴</w:delText>
        </w:r>
      </w:del>
      <w:del w:id="994" w:author="博维知识产权-唐晓华" w:date="2023-04-06T09:39:41Z">
        <w:r>
          <w:rPr>
            <w:rFonts w:hint="eastAsia" w:ascii="宋体" w:hAnsi="宋体" w:eastAsia="宋体" w:cs="宋体"/>
            <w:color w:val="auto"/>
            <w:sz w:val="24"/>
            <w:highlight w:val="none"/>
            <w:rPrChange w:id="995" w:author="博维知识产权-唐晓华" w:date="2022-09-16T09:36:44Z">
              <w:rPr>
                <w:rFonts w:hint="eastAsia" w:ascii="宋体" w:hAnsi="宋体" w:eastAsia="宋体" w:cs="宋体"/>
                <w:sz w:val="24"/>
                <w:highlight w:val="none"/>
              </w:rPr>
            </w:rPrChange>
          </w:rPr>
          <w:delText>》</w:delText>
        </w:r>
      </w:del>
      <w:r>
        <w:rPr>
          <w:rFonts w:hint="eastAsia" w:ascii="宋体" w:hAnsi="宋体" w:eastAsia="宋体" w:cs="宋体"/>
          <w:color w:val="auto"/>
          <w:sz w:val="24"/>
          <w:highlight w:val="none"/>
          <w:rPrChange w:id="996" w:author="博维知识产权-唐晓华" w:date="2022-09-16T09:36:44Z">
            <w:rPr>
              <w:rFonts w:hint="eastAsia" w:ascii="宋体" w:hAnsi="宋体" w:eastAsia="宋体" w:cs="宋体"/>
              <w:sz w:val="24"/>
              <w:highlight w:val="none"/>
            </w:rPr>
          </w:rPrChange>
        </w:rPr>
        <w:t>为基础，建</w:t>
      </w:r>
      <w:r>
        <w:rPr>
          <w:rFonts w:hint="eastAsia" w:ascii="宋体" w:hAnsi="宋体"/>
          <w:color w:val="auto"/>
          <w:sz w:val="24"/>
          <w:highlight w:val="none"/>
          <w:rPrChange w:id="997" w:author="博维知识产权-唐晓华" w:date="2022-09-16T09:36:44Z">
            <w:rPr>
              <w:rFonts w:hint="eastAsia" w:ascii="宋体" w:hAnsi="宋体"/>
              <w:sz w:val="24"/>
              <w:highlight w:val="none"/>
            </w:rPr>
          </w:rPrChange>
        </w:rPr>
        <w:t>立了测试方法和评价要求，为确定试验参数和具体细节提供依据。按照“浙江制造”标准的框架，在技术标准要求基础上补充了基本要求和质量承诺，编制了本标准。</w:t>
      </w:r>
    </w:p>
    <w:p>
      <w:pPr>
        <w:numPr>
          <w:ilvl w:val="0"/>
          <w:numId w:val="7"/>
        </w:numPr>
        <w:spacing w:line="400" w:lineRule="exact"/>
        <w:ind w:firstLine="482" w:firstLineChars="200"/>
        <w:rPr>
          <w:ins w:id="998" w:author="博维知识产权-唐晓华" w:date="2022-09-22T10:40:13Z"/>
          <w:rFonts w:hint="default" w:ascii="宋体" w:hAnsi="宋体" w:eastAsia="宋体" w:cs="宋体"/>
          <w:b/>
          <w:bCs/>
          <w:color w:val="auto"/>
          <w:sz w:val="24"/>
          <w:highlight w:val="none"/>
          <w:lang w:val="en-US" w:eastAsia="zh-CN"/>
        </w:rPr>
      </w:pPr>
      <w:ins w:id="999" w:author="博维知识产权-唐晓华" w:date="2022-09-22T10:40:13Z">
        <w:r>
          <w:rPr>
            <w:rFonts w:hint="eastAsia" w:ascii="宋体" w:hAnsi="宋体" w:eastAsia="宋体" w:cs="宋体"/>
            <w:b/>
            <w:bCs/>
            <w:color w:val="auto"/>
            <w:sz w:val="24"/>
            <w:highlight w:val="none"/>
            <w:lang w:val="en-US" w:eastAsia="zh-CN"/>
          </w:rPr>
          <w:t>合规性</w:t>
        </w:r>
      </w:ins>
    </w:p>
    <w:p>
      <w:pPr>
        <w:numPr>
          <w:ilvl w:val="-1"/>
          <w:numId w:val="0"/>
        </w:numPr>
        <w:spacing w:line="400" w:lineRule="exact"/>
        <w:ind w:leftChars="0" w:firstLine="480" w:firstLineChars="200"/>
        <w:rPr>
          <w:ins w:id="1000" w:author="博维知识产权-唐晓华" w:date="2022-09-22T10:40:13Z"/>
          <w:rFonts w:hint="eastAsia" w:ascii="宋体" w:hAnsi="宋体" w:eastAsia="宋体" w:cs="宋体"/>
          <w:color w:val="auto"/>
          <w:sz w:val="24"/>
          <w:highlight w:val="none"/>
          <w:lang w:val="en-US" w:eastAsia="zh-CN"/>
        </w:rPr>
      </w:pPr>
      <w:ins w:id="1001" w:author="博维知识产权-唐晓华" w:date="2022-09-22T10:40:13Z">
        <w:r>
          <w:rPr>
            <w:rFonts w:hint="eastAsia" w:ascii="宋体" w:hAnsi="宋体" w:eastAsia="宋体" w:cs="宋体"/>
            <w:color w:val="auto"/>
            <w:sz w:val="24"/>
            <w:highlight w:val="none"/>
            <w:lang w:val="en-US" w:eastAsia="zh-CN"/>
          </w:rPr>
          <w:t>标准符合相关法律法规、产业政策以及强制性标准要求，主要技术指标确立（如：</w:t>
        </w:r>
      </w:ins>
      <w:ins w:id="1002" w:author="博维知识产权-唐晓华" w:date="2023-04-06T09:42:25Z">
        <w:r>
          <w:rPr>
            <w:rFonts w:hint="eastAsia" w:ascii="宋体" w:hAnsi="宋体" w:eastAsia="宋体" w:cs="宋体"/>
            <w:color w:val="auto"/>
            <w:sz w:val="24"/>
            <w:highlight w:val="none"/>
            <w:lang w:val="en-US" w:eastAsia="zh-CN"/>
          </w:rPr>
          <w:t>线密度偏差率</w:t>
        </w:r>
      </w:ins>
      <w:ins w:id="1003" w:author="博维知识产权-唐晓华" w:date="2023-04-06T09:42:26Z">
        <w:r>
          <w:rPr>
            <w:rFonts w:hint="eastAsia" w:ascii="宋体" w:hAnsi="宋体" w:eastAsia="宋体" w:cs="宋体"/>
            <w:color w:val="auto"/>
            <w:sz w:val="24"/>
            <w:highlight w:val="none"/>
            <w:lang w:val="en-US" w:eastAsia="zh-CN"/>
          </w:rPr>
          <w:t>、</w:t>
        </w:r>
      </w:ins>
      <w:ins w:id="1004" w:author="博维知识产权-唐晓华" w:date="2023-04-06T09:42:29Z">
        <w:r>
          <w:rPr>
            <w:rFonts w:hint="eastAsia" w:ascii="宋体" w:hAnsi="宋体" w:eastAsia="宋体" w:cs="宋体"/>
            <w:color w:val="auto"/>
            <w:sz w:val="24"/>
            <w:highlight w:val="none"/>
            <w:lang w:val="en-US" w:eastAsia="zh-CN"/>
          </w:rPr>
          <w:t>断裂</w:t>
        </w:r>
      </w:ins>
      <w:ins w:id="1005" w:author="博维知识产权-唐晓华" w:date="2023-04-06T09:42:30Z">
        <w:r>
          <w:rPr>
            <w:rFonts w:hint="eastAsia" w:ascii="宋体" w:hAnsi="宋体" w:eastAsia="宋体" w:cs="宋体"/>
            <w:color w:val="auto"/>
            <w:sz w:val="24"/>
            <w:highlight w:val="none"/>
            <w:lang w:val="en-US" w:eastAsia="zh-CN"/>
          </w:rPr>
          <w:t>强度</w:t>
        </w:r>
      </w:ins>
      <w:ins w:id="1006" w:author="博维知识产权-唐晓华" w:date="2023-04-06T09:42:32Z">
        <w:r>
          <w:rPr>
            <w:rFonts w:hint="eastAsia" w:ascii="宋体" w:hAnsi="宋体" w:eastAsia="宋体" w:cs="宋体"/>
            <w:color w:val="auto"/>
            <w:sz w:val="24"/>
            <w:highlight w:val="none"/>
            <w:lang w:val="en-US" w:eastAsia="zh-CN"/>
          </w:rPr>
          <w:t>、</w:t>
        </w:r>
      </w:ins>
      <w:ins w:id="1007" w:author="博维知识产权-唐晓华" w:date="2023-04-06T09:42:48Z">
        <w:r>
          <w:rPr>
            <w:rFonts w:hint="eastAsia" w:ascii="宋体" w:hAnsi="宋体" w:eastAsia="宋体" w:cs="宋体"/>
            <w:color w:val="auto"/>
            <w:sz w:val="24"/>
            <w:highlight w:val="none"/>
            <w:lang w:val="en-US" w:eastAsia="zh-CN"/>
          </w:rPr>
          <w:t>热收缩率</w:t>
        </w:r>
      </w:ins>
      <w:ins w:id="1008" w:author="博维知识产权-唐晓华" w:date="2022-09-22T10:40:13Z">
        <w:r>
          <w:rPr>
            <w:rFonts w:hint="eastAsia" w:ascii="宋体" w:hAnsi="宋体" w:eastAsia="宋体" w:cs="宋体"/>
            <w:color w:val="auto"/>
            <w:sz w:val="24"/>
            <w:highlight w:val="none"/>
            <w:lang w:val="en-US" w:eastAsia="zh-CN"/>
          </w:rPr>
          <w:t>等）与国内行业政策相一致。</w:t>
        </w:r>
      </w:ins>
    </w:p>
    <w:p>
      <w:pPr>
        <w:numPr>
          <w:ilvl w:val="0"/>
          <w:numId w:val="7"/>
        </w:numPr>
        <w:spacing w:line="400" w:lineRule="exact"/>
        <w:ind w:leftChars="0" w:firstLine="482" w:firstLineChars="200"/>
        <w:rPr>
          <w:ins w:id="1009" w:author="博维知识产权-唐晓华" w:date="2022-09-22T10:40:13Z"/>
          <w:rFonts w:hint="default" w:ascii="宋体" w:hAnsi="宋体" w:eastAsia="宋体" w:cs="宋体"/>
          <w:b/>
          <w:bCs/>
          <w:color w:val="auto"/>
          <w:sz w:val="24"/>
          <w:highlight w:val="none"/>
          <w:lang w:val="en-US" w:eastAsia="zh-CN"/>
        </w:rPr>
      </w:pPr>
      <w:ins w:id="1010" w:author="博维知识产权-唐晓华" w:date="2022-09-22T10:40:13Z">
        <w:r>
          <w:rPr>
            <w:rFonts w:hint="eastAsia" w:ascii="宋体" w:hAnsi="宋体" w:eastAsia="宋体" w:cs="宋体"/>
            <w:b/>
            <w:bCs/>
            <w:color w:val="auto"/>
            <w:sz w:val="24"/>
            <w:highlight w:val="none"/>
            <w:lang w:val="en-US" w:eastAsia="zh-CN"/>
          </w:rPr>
          <w:t>必要性</w:t>
        </w:r>
      </w:ins>
    </w:p>
    <w:p>
      <w:pPr>
        <w:numPr>
          <w:ilvl w:val="-1"/>
          <w:numId w:val="0"/>
        </w:numPr>
        <w:spacing w:line="400" w:lineRule="exact"/>
        <w:ind w:leftChars="0" w:firstLine="420" w:firstLineChars="175"/>
        <w:rPr>
          <w:ins w:id="1012" w:author="博维知识产权-唐晓华" w:date="2022-09-22T10:40:13Z"/>
          <w:rFonts w:hint="eastAsia" w:ascii="宋体" w:hAnsi="宋体" w:eastAsia="宋体" w:cs="宋体"/>
          <w:color w:val="auto"/>
          <w:sz w:val="24"/>
          <w:highlight w:val="none"/>
          <w:lang w:val="en-US" w:eastAsia="zh-CN"/>
        </w:rPr>
        <w:pPrChange w:id="1011" w:author="博维知识产权-唐晓华" w:date="2022-09-22T16:03:46Z">
          <w:pPr>
            <w:numPr>
              <w:ilvl w:val="-1"/>
              <w:numId w:val="0"/>
            </w:numPr>
            <w:spacing w:line="400" w:lineRule="exact"/>
            <w:ind w:leftChars="200" w:firstLine="0" w:firstLineChars="0"/>
          </w:pPr>
        </w:pPrChange>
      </w:pPr>
      <w:ins w:id="1013" w:author="博维知识产权-唐晓华" w:date="2022-09-22T10:40:13Z">
        <w:r>
          <w:rPr>
            <w:rFonts w:hint="default" w:ascii="宋体" w:hAnsi="宋体" w:eastAsia="宋体" w:cs="宋体"/>
            <w:color w:val="auto"/>
            <w:sz w:val="24"/>
            <w:highlight w:val="none"/>
            <w:lang w:val="en-US" w:eastAsia="zh-CN"/>
          </w:rPr>
          <w:t>主要提升的技术指标，以客户需求为出发点，聚焦核心质量特性</w:t>
        </w:r>
      </w:ins>
      <w:ins w:id="1014" w:author="博维知识产权-唐晓华" w:date="2022-09-22T16:03:25Z">
        <w:r>
          <w:rPr>
            <w:rFonts w:hint="eastAsia" w:ascii="宋体" w:hAnsi="宋体" w:eastAsia="宋体" w:cs="宋体"/>
            <w:color w:val="auto"/>
            <w:sz w:val="24"/>
            <w:highlight w:val="none"/>
            <w:lang w:val="en-US" w:eastAsia="zh-CN"/>
          </w:rPr>
          <w:t>，</w:t>
        </w:r>
      </w:ins>
      <w:ins w:id="1015" w:author="博维知识产权-唐晓华" w:date="2022-09-22T16:03:27Z">
        <w:r>
          <w:rPr>
            <w:rFonts w:hint="eastAsia" w:ascii="宋体" w:hAnsi="宋体" w:eastAsia="宋体" w:cs="宋体"/>
            <w:color w:val="auto"/>
            <w:sz w:val="24"/>
            <w:highlight w:val="none"/>
            <w:lang w:val="en-US" w:eastAsia="zh-CN"/>
          </w:rPr>
          <w:t>体现出</w:t>
        </w:r>
      </w:ins>
      <w:ins w:id="1016" w:author="博维知识产权-唐晓华" w:date="2023-04-06T09:15:50Z">
        <w:r>
          <w:rPr>
            <w:rFonts w:hint="eastAsia" w:ascii="宋体" w:hAnsi="宋体" w:eastAsia="宋体" w:cs="宋体"/>
            <w:color w:val="auto"/>
            <w:sz w:val="24"/>
            <w:highlight w:val="none"/>
            <w:lang w:val="en-US" w:eastAsia="zh-CN"/>
          </w:rPr>
          <w:t>低熔点涤纶复合丝</w:t>
        </w:r>
      </w:ins>
      <w:ins w:id="1017" w:author="博维知识产权-唐晓华" w:date="2022-09-22T16:03:32Z">
        <w:r>
          <w:rPr>
            <w:rFonts w:hint="eastAsia" w:ascii="宋体" w:hAnsi="宋体" w:eastAsia="宋体" w:cs="宋体"/>
            <w:color w:val="auto"/>
            <w:sz w:val="24"/>
            <w:highlight w:val="none"/>
            <w:lang w:val="en-US" w:eastAsia="zh-CN"/>
          </w:rPr>
          <w:t>国内</w:t>
        </w:r>
      </w:ins>
      <w:ins w:id="1018" w:author="博维知识产权-唐晓华" w:date="2022-09-22T16:03:35Z">
        <w:r>
          <w:rPr>
            <w:rFonts w:hint="eastAsia" w:ascii="宋体" w:hAnsi="宋体" w:eastAsia="宋体" w:cs="宋体"/>
            <w:color w:val="auto"/>
            <w:sz w:val="24"/>
            <w:highlight w:val="none"/>
            <w:lang w:val="en-US" w:eastAsia="zh-CN"/>
          </w:rPr>
          <w:t>一流</w:t>
        </w:r>
      </w:ins>
      <w:ins w:id="1019" w:author="博维知识产权-唐晓华" w:date="2022-09-22T16:03:36Z">
        <w:r>
          <w:rPr>
            <w:rFonts w:hint="eastAsia" w:ascii="宋体" w:hAnsi="宋体" w:eastAsia="宋体" w:cs="宋体"/>
            <w:color w:val="auto"/>
            <w:sz w:val="24"/>
            <w:highlight w:val="none"/>
            <w:lang w:val="en-US" w:eastAsia="zh-CN"/>
          </w:rPr>
          <w:t>、</w:t>
        </w:r>
      </w:ins>
      <w:ins w:id="1020" w:author="博维知识产权-唐晓华" w:date="2022-09-22T16:03:38Z">
        <w:r>
          <w:rPr>
            <w:rFonts w:hint="eastAsia" w:ascii="宋体" w:hAnsi="宋体" w:eastAsia="宋体" w:cs="宋体"/>
            <w:color w:val="auto"/>
            <w:sz w:val="24"/>
            <w:highlight w:val="none"/>
            <w:lang w:val="en-US" w:eastAsia="zh-CN"/>
          </w:rPr>
          <w:t>国际</w:t>
        </w:r>
      </w:ins>
      <w:ins w:id="1021" w:author="博维知识产权-唐晓华" w:date="2022-09-22T16:03:40Z">
        <w:r>
          <w:rPr>
            <w:rFonts w:hint="eastAsia" w:ascii="宋体" w:hAnsi="宋体" w:eastAsia="宋体" w:cs="宋体"/>
            <w:color w:val="auto"/>
            <w:sz w:val="24"/>
            <w:highlight w:val="none"/>
            <w:lang w:val="en-US" w:eastAsia="zh-CN"/>
          </w:rPr>
          <w:t>先进的</w:t>
        </w:r>
      </w:ins>
      <w:ins w:id="1022" w:author="博维知识产权-唐晓华" w:date="2022-09-22T16:03:41Z">
        <w:r>
          <w:rPr>
            <w:rFonts w:hint="eastAsia" w:ascii="宋体" w:hAnsi="宋体" w:eastAsia="宋体" w:cs="宋体"/>
            <w:color w:val="auto"/>
            <w:sz w:val="24"/>
            <w:highlight w:val="none"/>
            <w:lang w:val="en-US" w:eastAsia="zh-CN"/>
          </w:rPr>
          <w:t>技术</w:t>
        </w:r>
      </w:ins>
      <w:ins w:id="1023" w:author="博维知识产权-唐晓华" w:date="2022-09-22T16:03:43Z">
        <w:r>
          <w:rPr>
            <w:rFonts w:hint="eastAsia" w:ascii="宋体" w:hAnsi="宋体" w:eastAsia="宋体" w:cs="宋体"/>
            <w:color w:val="auto"/>
            <w:sz w:val="24"/>
            <w:highlight w:val="none"/>
            <w:lang w:val="en-US" w:eastAsia="zh-CN"/>
          </w:rPr>
          <w:t>水平</w:t>
        </w:r>
      </w:ins>
      <w:ins w:id="1024" w:author="博维知识产权-唐晓华" w:date="2022-09-22T10:40:13Z">
        <w:r>
          <w:rPr>
            <w:rFonts w:hint="eastAsia" w:ascii="宋体" w:hAnsi="宋体" w:eastAsia="宋体" w:cs="宋体"/>
            <w:color w:val="auto"/>
            <w:sz w:val="24"/>
            <w:highlight w:val="none"/>
            <w:lang w:val="en-US" w:eastAsia="zh-CN"/>
          </w:rPr>
          <w:t>。</w:t>
        </w:r>
      </w:ins>
    </w:p>
    <w:p>
      <w:pPr>
        <w:numPr>
          <w:ilvl w:val="0"/>
          <w:numId w:val="7"/>
        </w:numPr>
        <w:spacing w:line="400" w:lineRule="exact"/>
        <w:ind w:leftChars="0" w:firstLine="482" w:firstLineChars="200"/>
        <w:rPr>
          <w:ins w:id="1025" w:author="博维知识产权-唐晓华" w:date="2022-09-22T10:40:13Z"/>
          <w:rFonts w:hint="default" w:ascii="宋体" w:hAnsi="宋体" w:eastAsia="宋体" w:cs="宋体"/>
          <w:b/>
          <w:bCs/>
          <w:color w:val="auto"/>
          <w:sz w:val="24"/>
          <w:highlight w:val="none"/>
          <w:lang w:val="en-US" w:eastAsia="zh-CN"/>
        </w:rPr>
      </w:pPr>
      <w:ins w:id="1026" w:author="博维知识产权-唐晓华" w:date="2022-09-22T10:40:13Z">
        <w:r>
          <w:rPr>
            <w:rFonts w:hint="eastAsia" w:ascii="宋体" w:hAnsi="宋体" w:eastAsia="宋体" w:cs="宋体"/>
            <w:b/>
            <w:bCs/>
            <w:color w:val="auto"/>
            <w:sz w:val="24"/>
            <w:highlight w:val="none"/>
            <w:lang w:val="en-US" w:eastAsia="zh-CN"/>
          </w:rPr>
          <w:t>先进性</w:t>
        </w:r>
      </w:ins>
    </w:p>
    <w:p>
      <w:pPr>
        <w:numPr>
          <w:ilvl w:val="-1"/>
          <w:numId w:val="0"/>
        </w:numPr>
        <w:spacing w:line="400" w:lineRule="exact"/>
        <w:ind w:leftChars="0" w:firstLine="480" w:firstLineChars="200"/>
        <w:rPr>
          <w:ins w:id="1027" w:author="博维知识产权-唐晓华" w:date="2022-09-22T10:40:13Z"/>
          <w:rFonts w:hint="eastAsia" w:ascii="宋体" w:hAnsi="宋体" w:eastAsia="宋体" w:cs="宋体"/>
          <w:color w:val="auto"/>
          <w:sz w:val="24"/>
          <w:highlight w:val="none"/>
          <w:lang w:val="en-US" w:eastAsia="zh-CN"/>
        </w:rPr>
      </w:pPr>
      <w:ins w:id="1028" w:author="博维知识产权-唐晓华" w:date="2022-09-22T10:40:13Z">
        <w:r>
          <w:rPr>
            <w:rFonts w:hint="eastAsia" w:ascii="宋体" w:hAnsi="宋体" w:eastAsia="宋体" w:cs="宋体"/>
            <w:color w:val="auto"/>
            <w:sz w:val="24"/>
            <w:highlight w:val="none"/>
            <w:lang w:val="en-US" w:eastAsia="zh-CN"/>
          </w:rPr>
          <w:t>标准主要对比了行业标准</w:t>
        </w:r>
      </w:ins>
      <w:ins w:id="1029" w:author="博维知识产权-唐晓华" w:date="2023-04-06T09:39:49Z">
        <w:r>
          <w:rPr>
            <w:rFonts w:hint="eastAsia" w:ascii="宋体" w:hAnsi="宋体" w:eastAsia="宋体" w:cs="Times New Roman"/>
            <w:color w:val="auto"/>
            <w:sz w:val="24"/>
            <w:lang w:eastAsia="zh-CN"/>
          </w:rPr>
          <w:t>FZ/T 54126-2020《低熔点涤纶/涤纶复合牵伸丝》</w:t>
        </w:r>
      </w:ins>
      <w:ins w:id="1030" w:author="博维知识产权-唐晓华" w:date="2023-04-06T09:43:31Z">
        <w:r>
          <w:rPr>
            <w:rFonts w:hint="eastAsia" w:ascii="宋体" w:hAnsi="宋体" w:eastAsia="宋体" w:cs="宋体"/>
            <w:color w:val="auto"/>
            <w:sz w:val="24"/>
            <w:highlight w:val="none"/>
            <w:lang w:val="en-US" w:eastAsia="zh-CN"/>
          </w:rPr>
          <w:t>、</w:t>
        </w:r>
      </w:ins>
      <w:ins w:id="1031" w:author="博维知识产权-唐晓华" w:date="2023-04-06T09:43:35Z">
        <w:r>
          <w:rPr>
            <w:rFonts w:hint="eastAsia" w:ascii="宋体" w:hAnsi="宋体" w:eastAsia="宋体" w:cs="宋体"/>
            <w:color w:val="auto"/>
            <w:sz w:val="24"/>
            <w:highlight w:val="none"/>
            <w:lang w:val="en-US" w:eastAsia="zh-CN"/>
          </w:rPr>
          <w:t>高端</w:t>
        </w:r>
      </w:ins>
      <w:ins w:id="1032" w:author="博维知识产权-唐晓华" w:date="2023-04-06T09:43:37Z">
        <w:r>
          <w:rPr>
            <w:rFonts w:hint="eastAsia" w:ascii="宋体" w:hAnsi="宋体" w:eastAsia="宋体" w:cs="宋体"/>
            <w:color w:val="auto"/>
            <w:sz w:val="24"/>
            <w:highlight w:val="none"/>
            <w:lang w:val="en-US" w:eastAsia="zh-CN"/>
          </w:rPr>
          <w:t>客户</w:t>
        </w:r>
      </w:ins>
      <w:ins w:id="1033" w:author="博维知识产权-唐晓华" w:date="2023-04-06T09:43:39Z">
        <w:r>
          <w:rPr>
            <w:rFonts w:hint="eastAsia" w:ascii="宋体" w:hAnsi="宋体" w:eastAsia="宋体" w:cs="宋体"/>
            <w:color w:val="auto"/>
            <w:sz w:val="24"/>
            <w:highlight w:val="none"/>
            <w:lang w:val="en-US" w:eastAsia="zh-CN"/>
          </w:rPr>
          <w:t>的</w:t>
        </w:r>
      </w:ins>
      <w:ins w:id="1034" w:author="博维知识产权-唐晓华" w:date="2023-04-06T09:43:40Z">
        <w:r>
          <w:rPr>
            <w:rFonts w:hint="eastAsia" w:ascii="宋体" w:hAnsi="宋体" w:eastAsia="宋体" w:cs="宋体"/>
            <w:color w:val="auto"/>
            <w:sz w:val="24"/>
            <w:highlight w:val="none"/>
            <w:lang w:val="en-US" w:eastAsia="zh-CN"/>
          </w:rPr>
          <w:t>基本</w:t>
        </w:r>
      </w:ins>
      <w:ins w:id="1035" w:author="博维知识产权-唐晓华" w:date="2023-04-06T09:43:42Z">
        <w:r>
          <w:rPr>
            <w:rFonts w:hint="eastAsia" w:ascii="宋体" w:hAnsi="宋体" w:eastAsia="宋体" w:cs="宋体"/>
            <w:color w:val="auto"/>
            <w:sz w:val="24"/>
            <w:highlight w:val="none"/>
            <w:lang w:val="en-US" w:eastAsia="zh-CN"/>
          </w:rPr>
          <w:t>要求</w:t>
        </w:r>
      </w:ins>
      <w:ins w:id="1036" w:author="博维知识产权-唐晓华" w:date="2022-09-22T10:40:13Z">
        <w:r>
          <w:rPr>
            <w:rFonts w:hint="eastAsia" w:ascii="宋体" w:hAnsi="宋体" w:eastAsia="宋体" w:cs="宋体"/>
            <w:color w:val="auto"/>
            <w:sz w:val="24"/>
            <w:highlight w:val="none"/>
            <w:lang w:val="en-US" w:eastAsia="zh-CN"/>
          </w:rPr>
          <w:t>，指标不低于现行推荐性标准要求。核心技术指标水平达到“国内一流、国际先进”。企业能够按标准批量稳定组织生产。</w:t>
        </w:r>
      </w:ins>
    </w:p>
    <w:p>
      <w:pPr>
        <w:numPr>
          <w:ilvl w:val="0"/>
          <w:numId w:val="7"/>
        </w:numPr>
        <w:spacing w:line="400" w:lineRule="exact"/>
        <w:ind w:leftChars="0" w:firstLine="482" w:firstLineChars="200"/>
        <w:rPr>
          <w:ins w:id="1037" w:author="博维知识产权-唐晓华" w:date="2022-09-22T10:40:13Z"/>
          <w:rFonts w:hint="default" w:ascii="宋体" w:hAnsi="宋体" w:eastAsia="宋体" w:cs="宋体"/>
          <w:b/>
          <w:bCs/>
          <w:color w:val="auto"/>
          <w:sz w:val="24"/>
          <w:highlight w:val="none"/>
          <w:lang w:val="en-US" w:eastAsia="zh-CN"/>
        </w:rPr>
      </w:pPr>
      <w:ins w:id="1038" w:author="博维知识产权-唐晓华" w:date="2022-09-22T10:40:13Z">
        <w:r>
          <w:rPr>
            <w:rFonts w:hint="eastAsia" w:ascii="宋体" w:hAnsi="宋体" w:eastAsia="宋体" w:cs="宋体"/>
            <w:b/>
            <w:bCs/>
            <w:color w:val="auto"/>
            <w:sz w:val="24"/>
            <w:highlight w:val="none"/>
            <w:lang w:val="en-US" w:eastAsia="zh-CN"/>
          </w:rPr>
          <w:t>经济性</w:t>
        </w:r>
      </w:ins>
    </w:p>
    <w:p>
      <w:pPr>
        <w:numPr>
          <w:ilvl w:val="-1"/>
          <w:numId w:val="0"/>
        </w:numPr>
        <w:spacing w:line="400" w:lineRule="exact"/>
        <w:ind w:leftChars="0" w:firstLine="480" w:firstLineChars="200"/>
        <w:rPr>
          <w:ins w:id="1040" w:author="博维知识产权-唐晓华" w:date="2022-09-22T10:40:13Z"/>
          <w:rFonts w:hint="default" w:ascii="宋体" w:hAnsi="宋体" w:eastAsia="宋体" w:cs="宋体"/>
          <w:color w:val="auto"/>
          <w:sz w:val="24"/>
          <w:highlight w:val="none"/>
          <w:lang w:val="en-US" w:eastAsia="zh-CN"/>
        </w:rPr>
        <w:pPrChange w:id="1039" w:author="博维知识产权-唐晓华" w:date="2022-09-22T16:05:07Z">
          <w:pPr>
            <w:numPr>
              <w:ilvl w:val="-1"/>
              <w:numId w:val="0"/>
            </w:numPr>
            <w:spacing w:line="400" w:lineRule="exact"/>
            <w:ind w:leftChars="200" w:firstLine="0" w:firstLineChars="0"/>
          </w:pPr>
        </w:pPrChange>
      </w:pPr>
      <w:ins w:id="1041" w:author="博维知识产权-唐晓华" w:date="2023-04-06T09:44:46Z">
        <w:r>
          <w:rPr>
            <w:rFonts w:hint="eastAsia" w:ascii="宋体" w:hAnsi="宋体" w:eastAsia="宋体" w:cs="宋体"/>
            <w:color w:val="auto"/>
            <w:sz w:val="24"/>
            <w:highlight w:val="none"/>
            <w:lang w:val="en-US" w:eastAsia="zh-CN"/>
          </w:rPr>
          <w:t>在</w:t>
        </w:r>
      </w:ins>
      <w:ins w:id="1042" w:author="博维知识产权-唐晓华" w:date="2023-04-06T09:45:04Z">
        <w:r>
          <w:rPr>
            <w:rFonts w:hint="eastAsia" w:ascii="宋体" w:hAnsi="宋体" w:eastAsia="宋体" w:cs="宋体"/>
            <w:color w:val="auto"/>
            <w:sz w:val="24"/>
            <w:highlight w:val="none"/>
            <w:lang w:val="en-US" w:eastAsia="zh-CN"/>
          </w:rPr>
          <w:t>充分</w:t>
        </w:r>
      </w:ins>
      <w:ins w:id="1043" w:author="博维知识产权-唐晓华" w:date="2023-04-06T09:45:07Z">
        <w:r>
          <w:rPr>
            <w:rFonts w:hint="eastAsia" w:ascii="宋体" w:hAnsi="宋体" w:eastAsia="宋体" w:cs="宋体"/>
            <w:color w:val="auto"/>
            <w:sz w:val="24"/>
            <w:highlight w:val="none"/>
            <w:lang w:val="en-US" w:eastAsia="zh-CN"/>
          </w:rPr>
          <w:t>考虑</w:t>
        </w:r>
      </w:ins>
      <w:ins w:id="1044" w:author="博维知识产权-唐晓华" w:date="2023-04-06T09:45:09Z">
        <w:r>
          <w:rPr>
            <w:rFonts w:hint="eastAsia" w:ascii="宋体" w:hAnsi="宋体" w:eastAsia="宋体" w:cs="宋体"/>
            <w:color w:val="auto"/>
            <w:sz w:val="24"/>
            <w:highlight w:val="none"/>
            <w:lang w:val="en-US" w:eastAsia="zh-CN"/>
          </w:rPr>
          <w:t>生产</w:t>
        </w:r>
      </w:ins>
      <w:ins w:id="1045" w:author="博维知识产权-唐晓华" w:date="2023-04-06T09:45:11Z">
        <w:r>
          <w:rPr>
            <w:rFonts w:hint="eastAsia" w:ascii="宋体" w:hAnsi="宋体" w:eastAsia="宋体" w:cs="宋体"/>
            <w:color w:val="auto"/>
            <w:sz w:val="24"/>
            <w:highlight w:val="none"/>
            <w:lang w:val="en-US" w:eastAsia="zh-CN"/>
          </w:rPr>
          <w:t>成本的</w:t>
        </w:r>
      </w:ins>
      <w:ins w:id="1046" w:author="博维知识产权-唐晓华" w:date="2023-04-06T09:45:18Z">
        <w:r>
          <w:rPr>
            <w:rFonts w:hint="eastAsia" w:ascii="宋体" w:hAnsi="宋体" w:eastAsia="宋体" w:cs="宋体"/>
            <w:color w:val="auto"/>
            <w:sz w:val="24"/>
            <w:highlight w:val="none"/>
            <w:lang w:val="en-US" w:eastAsia="zh-CN"/>
          </w:rPr>
          <w:t>前提下</w:t>
        </w:r>
      </w:ins>
      <w:ins w:id="1047" w:author="博维知识产权-唐晓华" w:date="2022-09-22T16:04:18Z">
        <w:r>
          <w:rPr>
            <w:rFonts w:hint="eastAsia" w:ascii="宋体" w:hAnsi="宋体" w:eastAsia="宋体" w:cs="宋体"/>
            <w:color w:val="auto"/>
            <w:sz w:val="24"/>
            <w:highlight w:val="none"/>
            <w:lang w:val="en-US" w:eastAsia="zh-CN"/>
          </w:rPr>
          <w:t>，</w:t>
        </w:r>
      </w:ins>
      <w:ins w:id="1048" w:author="博维知识产权-唐晓华" w:date="2022-09-22T16:04:19Z">
        <w:r>
          <w:rPr>
            <w:rFonts w:hint="eastAsia" w:ascii="宋体" w:hAnsi="宋体" w:eastAsia="宋体" w:cs="宋体"/>
            <w:color w:val="auto"/>
            <w:sz w:val="24"/>
            <w:highlight w:val="none"/>
            <w:lang w:val="en-US" w:eastAsia="zh-CN"/>
          </w:rPr>
          <w:t>对</w:t>
        </w:r>
      </w:ins>
      <w:ins w:id="1049" w:author="博维知识产权-唐晓华" w:date="2022-09-22T16:04:21Z">
        <w:r>
          <w:rPr>
            <w:rFonts w:hint="eastAsia" w:ascii="宋体" w:hAnsi="宋体" w:eastAsia="宋体" w:cs="宋体"/>
            <w:color w:val="auto"/>
            <w:sz w:val="24"/>
            <w:highlight w:val="none"/>
            <w:lang w:val="en-US" w:eastAsia="zh-CN"/>
          </w:rPr>
          <w:t>制造</w:t>
        </w:r>
      </w:ins>
      <w:ins w:id="1050" w:author="博维知识产权-唐晓华" w:date="2022-09-22T16:04:22Z">
        <w:r>
          <w:rPr>
            <w:rFonts w:hint="eastAsia" w:ascii="宋体" w:hAnsi="宋体" w:eastAsia="宋体" w:cs="宋体"/>
            <w:color w:val="auto"/>
            <w:sz w:val="24"/>
            <w:highlight w:val="none"/>
            <w:lang w:val="en-US" w:eastAsia="zh-CN"/>
          </w:rPr>
          <w:t>企业</w:t>
        </w:r>
      </w:ins>
      <w:ins w:id="1051" w:author="博维知识产权-唐晓华" w:date="2023-04-06T09:45:45Z">
        <w:r>
          <w:rPr>
            <w:rFonts w:hint="eastAsia" w:ascii="宋体" w:hAnsi="宋体" w:eastAsia="宋体" w:cs="宋体"/>
            <w:color w:val="auto"/>
            <w:sz w:val="24"/>
            <w:highlight w:val="none"/>
            <w:lang w:val="en-US" w:eastAsia="zh-CN"/>
          </w:rPr>
          <w:t>生产</w:t>
        </w:r>
      </w:ins>
      <w:ins w:id="1052" w:author="博维知识产权-唐晓华" w:date="2023-04-06T09:45:50Z">
        <w:r>
          <w:rPr>
            <w:rFonts w:hint="eastAsia" w:ascii="宋体" w:hAnsi="宋体" w:eastAsia="宋体" w:cs="宋体"/>
            <w:color w:val="auto"/>
            <w:sz w:val="24"/>
            <w:highlight w:val="none"/>
            <w:lang w:val="en-US" w:eastAsia="zh-CN"/>
          </w:rPr>
          <w:t>设备</w:t>
        </w:r>
      </w:ins>
      <w:ins w:id="1053" w:author="博维知识产权-唐晓华" w:date="2023-04-06T09:45:51Z">
        <w:r>
          <w:rPr>
            <w:rFonts w:hint="eastAsia" w:ascii="宋体" w:hAnsi="宋体" w:eastAsia="宋体" w:cs="宋体"/>
            <w:color w:val="auto"/>
            <w:sz w:val="24"/>
            <w:highlight w:val="none"/>
            <w:lang w:val="en-US" w:eastAsia="zh-CN"/>
          </w:rPr>
          <w:t>、</w:t>
        </w:r>
      </w:ins>
      <w:ins w:id="1054" w:author="博维知识产权-唐晓华" w:date="2023-04-06T09:45:54Z">
        <w:r>
          <w:rPr>
            <w:rFonts w:hint="eastAsia" w:ascii="宋体" w:hAnsi="宋体" w:eastAsia="宋体" w:cs="宋体"/>
            <w:color w:val="auto"/>
            <w:sz w:val="24"/>
            <w:highlight w:val="none"/>
            <w:lang w:val="en-US" w:eastAsia="zh-CN"/>
          </w:rPr>
          <w:t>检测</w:t>
        </w:r>
      </w:ins>
      <w:ins w:id="1055" w:author="博维知识产权-唐晓华" w:date="2023-04-06T09:45:56Z">
        <w:r>
          <w:rPr>
            <w:rFonts w:hint="eastAsia" w:ascii="宋体" w:hAnsi="宋体" w:eastAsia="宋体" w:cs="宋体"/>
            <w:color w:val="auto"/>
            <w:sz w:val="24"/>
            <w:highlight w:val="none"/>
            <w:lang w:val="en-US" w:eastAsia="zh-CN"/>
          </w:rPr>
          <w:t>能力</w:t>
        </w:r>
      </w:ins>
      <w:ins w:id="1056" w:author="博维知识产权-唐晓华" w:date="2023-04-06T09:45:57Z">
        <w:r>
          <w:rPr>
            <w:rFonts w:hint="eastAsia" w:ascii="宋体" w:hAnsi="宋体" w:eastAsia="宋体" w:cs="宋体"/>
            <w:color w:val="auto"/>
            <w:sz w:val="24"/>
            <w:highlight w:val="none"/>
            <w:lang w:val="en-US" w:eastAsia="zh-CN"/>
          </w:rPr>
          <w:t>以及</w:t>
        </w:r>
      </w:ins>
      <w:ins w:id="1057" w:author="博维知识产权-唐晓华" w:date="2023-04-06T09:46:15Z">
        <w:r>
          <w:rPr>
            <w:rFonts w:hint="eastAsia" w:ascii="宋体" w:hAnsi="宋体" w:eastAsia="宋体" w:cs="宋体"/>
            <w:color w:val="auto"/>
            <w:sz w:val="24"/>
            <w:highlight w:val="none"/>
            <w:lang w:val="en-US" w:eastAsia="zh-CN"/>
          </w:rPr>
          <w:t>产品</w:t>
        </w:r>
      </w:ins>
      <w:ins w:id="1058" w:author="博维知识产权-唐晓华" w:date="2023-04-06T09:46:16Z">
        <w:r>
          <w:rPr>
            <w:rFonts w:hint="eastAsia" w:ascii="宋体" w:hAnsi="宋体" w:eastAsia="宋体" w:cs="宋体"/>
            <w:color w:val="auto"/>
            <w:sz w:val="24"/>
            <w:highlight w:val="none"/>
            <w:lang w:val="en-US" w:eastAsia="zh-CN"/>
          </w:rPr>
          <w:t>技术</w:t>
        </w:r>
      </w:ins>
      <w:ins w:id="1059" w:author="博维知识产权-唐晓华" w:date="2023-04-06T09:46:18Z">
        <w:r>
          <w:rPr>
            <w:rFonts w:hint="eastAsia" w:ascii="宋体" w:hAnsi="宋体" w:eastAsia="宋体" w:cs="宋体"/>
            <w:color w:val="auto"/>
            <w:sz w:val="24"/>
            <w:highlight w:val="none"/>
            <w:lang w:val="en-US" w:eastAsia="zh-CN"/>
          </w:rPr>
          <w:t>指标</w:t>
        </w:r>
      </w:ins>
      <w:ins w:id="1060" w:author="博维知识产权-唐晓华" w:date="2023-04-06T09:46:30Z">
        <w:r>
          <w:rPr>
            <w:rFonts w:hint="eastAsia" w:ascii="宋体" w:hAnsi="宋体" w:eastAsia="宋体" w:cs="宋体"/>
            <w:color w:val="auto"/>
            <w:sz w:val="24"/>
            <w:highlight w:val="none"/>
            <w:lang w:val="en-US" w:eastAsia="zh-CN"/>
          </w:rPr>
          <w:t>进行</w:t>
        </w:r>
      </w:ins>
      <w:ins w:id="1061" w:author="博维知识产权-唐晓华" w:date="2023-04-06T09:46:47Z">
        <w:r>
          <w:rPr>
            <w:rFonts w:hint="eastAsia" w:ascii="宋体" w:hAnsi="宋体" w:eastAsia="宋体" w:cs="宋体"/>
            <w:color w:val="auto"/>
            <w:sz w:val="24"/>
            <w:highlight w:val="none"/>
            <w:lang w:val="en-US" w:eastAsia="zh-CN"/>
          </w:rPr>
          <w:t>确认，</w:t>
        </w:r>
      </w:ins>
      <w:ins w:id="1062" w:author="博维知识产权-唐晓华" w:date="2023-04-06T09:47:00Z">
        <w:r>
          <w:rPr>
            <w:rFonts w:hint="eastAsia" w:ascii="宋体" w:hAnsi="宋体" w:eastAsia="宋体" w:cs="宋体"/>
            <w:color w:val="auto"/>
            <w:sz w:val="24"/>
            <w:highlight w:val="none"/>
            <w:lang w:val="en-US" w:eastAsia="zh-CN"/>
          </w:rPr>
          <w:t>具备经济型效益</w:t>
        </w:r>
      </w:ins>
      <w:ins w:id="1063" w:author="博维知识产权-唐晓华" w:date="2022-09-22T10:40:13Z">
        <w:r>
          <w:rPr>
            <w:rFonts w:hint="eastAsia" w:ascii="宋体" w:hAnsi="宋体" w:eastAsia="宋体" w:cs="宋体"/>
            <w:color w:val="auto"/>
            <w:sz w:val="24"/>
            <w:highlight w:val="none"/>
            <w:lang w:val="en-US" w:eastAsia="zh-CN"/>
          </w:rPr>
          <w:t>。</w:t>
        </w:r>
      </w:ins>
    </w:p>
    <w:p>
      <w:pPr>
        <w:numPr>
          <w:ilvl w:val="0"/>
          <w:numId w:val="7"/>
        </w:numPr>
        <w:spacing w:line="400" w:lineRule="exact"/>
        <w:ind w:leftChars="0" w:firstLine="482" w:firstLineChars="200"/>
        <w:rPr>
          <w:ins w:id="1064" w:author="博维知识产权-唐晓华" w:date="2022-09-22T10:40:13Z"/>
          <w:rFonts w:hint="default" w:ascii="宋体" w:hAnsi="宋体" w:eastAsia="宋体" w:cs="宋体"/>
          <w:b/>
          <w:bCs/>
          <w:color w:val="auto"/>
          <w:sz w:val="24"/>
          <w:highlight w:val="none"/>
          <w:lang w:val="en-US" w:eastAsia="zh-CN"/>
        </w:rPr>
      </w:pPr>
      <w:ins w:id="1065" w:author="博维知识产权-唐晓华" w:date="2022-09-22T10:40:13Z">
        <w:r>
          <w:rPr>
            <w:rFonts w:hint="eastAsia" w:ascii="宋体" w:hAnsi="宋体" w:eastAsia="宋体" w:cs="宋体"/>
            <w:b/>
            <w:bCs/>
            <w:color w:val="auto"/>
            <w:sz w:val="24"/>
            <w:highlight w:val="none"/>
            <w:lang w:val="en-US" w:eastAsia="zh-CN"/>
          </w:rPr>
          <w:t>可操作性</w:t>
        </w:r>
      </w:ins>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Change w:id="1067" w:author="博维知识产权-唐晓华" w:date="2022-09-16T09:36:44Z">
            <w:rPr>
              <w:rFonts w:hint="eastAsia" w:ascii="宋体" w:hAnsi="宋体"/>
              <w:sz w:val="24"/>
              <w:highlight w:val="none"/>
            </w:rPr>
          </w:rPrChange>
        </w:rPr>
        <w:pPrChange w:id="1066" w:author="博维知识产权-唐晓华" w:date="2022-09-22T10:40:25Z">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pPr>
        </w:pPrChange>
      </w:pPr>
      <w:ins w:id="1068" w:author="博维知识产权-唐晓华" w:date="2022-09-22T10:40:13Z">
        <w:r>
          <w:rPr>
            <w:rFonts w:hint="default" w:ascii="宋体" w:hAnsi="宋体" w:eastAsia="宋体" w:cs="宋体"/>
            <w:b w:val="0"/>
            <w:bCs w:val="0"/>
            <w:color w:val="auto"/>
            <w:sz w:val="24"/>
            <w:highlight w:val="none"/>
            <w:lang w:val="en-US" w:eastAsia="zh-CN"/>
          </w:rPr>
          <w:t>主要技术指标均具备可操作性，检验方法规范，有检验报告支撑</w:t>
        </w:r>
      </w:ins>
      <w:ins w:id="1069" w:author="博维知识产权-唐晓华" w:date="2023-04-06T09:48:01Z">
        <w:r>
          <w:rPr>
            <w:rFonts w:hint="eastAsia" w:ascii="宋体" w:hAnsi="宋体" w:eastAsia="宋体" w:cs="宋体"/>
            <w:b w:val="0"/>
            <w:bCs w:val="0"/>
            <w:color w:val="auto"/>
            <w:sz w:val="24"/>
            <w:highlight w:val="none"/>
            <w:lang w:val="en-US" w:eastAsia="zh-CN"/>
          </w:rPr>
          <w:t>，</w:t>
        </w:r>
      </w:ins>
      <w:ins w:id="1070" w:author="博维知识产权-唐晓华" w:date="2022-09-22T10:40:13Z">
        <w:r>
          <w:rPr>
            <w:rFonts w:hint="eastAsia" w:ascii="宋体" w:hAnsi="宋体" w:eastAsia="宋体" w:cs="宋体"/>
            <w:b w:val="0"/>
            <w:bCs w:val="0"/>
            <w:color w:val="auto"/>
            <w:sz w:val="24"/>
            <w:highlight w:val="none"/>
            <w:lang w:val="en-US" w:eastAsia="zh-CN"/>
          </w:rPr>
          <w:t>可检测，可验证。</w:t>
        </w:r>
      </w:ins>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ind w:firstLine="480" w:firstLineChars="200"/>
        <w:textAlignment w:val="auto"/>
        <w:rPr>
          <w:del w:id="1072" w:author="博维知识产权-唐晓华" w:date="2022-09-22T16:01:47Z"/>
          <w:rFonts w:hint="default" w:ascii="宋体" w:hAnsi="宋体" w:eastAsia="宋体"/>
          <w:color w:val="auto"/>
          <w:sz w:val="24"/>
          <w:highlight w:val="none"/>
          <w:rPrChange w:id="1073" w:author="博维知识产权-唐晓华" w:date="2022-09-16T09:36:44Z">
            <w:rPr>
              <w:del w:id="1074" w:author="博维知识产权-唐晓华" w:date="2022-09-22T16:01:47Z"/>
              <w:rFonts w:hint="default" w:ascii="宋体" w:hAnsi="宋体" w:eastAsia="宋体"/>
              <w:sz w:val="24"/>
              <w:highlight w:val="none"/>
            </w:rPr>
          </w:rPrChange>
        </w:rPr>
        <w:pPrChange w:id="1071" w:author="博维知识产权-唐晓华" w:date="2022-08-30T13:25:05Z">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pPr>
        </w:pPrChange>
      </w:pPr>
      <w:del w:id="1075" w:author="博维知识产权-唐晓华" w:date="2022-09-22T16:01:47Z">
        <w:r>
          <w:rPr>
            <w:rFonts w:hint="eastAsia" w:ascii="宋体" w:hAnsi="宋体"/>
            <w:color w:val="auto"/>
            <w:sz w:val="24"/>
            <w:highlight w:val="none"/>
            <w:lang w:val="en-US" w:eastAsia="zh-CN"/>
            <w:rPrChange w:id="1076" w:author="博维知识产权-唐晓华" w:date="2022-09-16T09:36:44Z">
              <w:rPr>
                <w:rFonts w:hint="eastAsia" w:ascii="宋体" w:hAnsi="宋体"/>
                <w:sz w:val="24"/>
                <w:highlight w:val="none"/>
                <w:lang w:val="en-US" w:eastAsia="zh-CN"/>
              </w:rPr>
            </w:rPrChange>
          </w:rPr>
          <w:delText>本标准</w:delText>
        </w:r>
      </w:del>
      <w:del w:id="1077" w:author="博维知识产权-唐晓华" w:date="2022-09-22T16:01:47Z">
        <w:r>
          <w:rPr>
            <w:rFonts w:hint="eastAsia" w:ascii="宋体" w:hAnsi="宋体"/>
            <w:color w:val="auto"/>
            <w:sz w:val="24"/>
            <w:highlight w:val="none"/>
            <w:rPrChange w:id="1078" w:author="博维知识产权-唐晓华" w:date="2022-09-16T09:36:44Z">
              <w:rPr>
                <w:rFonts w:hint="eastAsia" w:ascii="宋体" w:hAnsi="宋体"/>
                <w:sz w:val="24"/>
                <w:highlight w:val="none"/>
              </w:rPr>
            </w:rPrChange>
          </w:rPr>
          <w:delText>相较对标的</w:delText>
        </w:r>
      </w:del>
      <w:del w:id="1079" w:author="博维知识产权-唐晓华" w:date="2022-09-22T16:01:47Z">
        <w:r>
          <w:rPr>
            <w:rFonts w:hint="eastAsia" w:ascii="宋体" w:hAnsi="宋体"/>
            <w:color w:val="auto"/>
            <w:sz w:val="24"/>
            <w:highlight w:val="none"/>
            <w:lang w:val="en-US" w:eastAsia="zh-CN"/>
            <w:rPrChange w:id="1080" w:author="博维知识产权-唐晓华" w:date="2022-09-16T09:36:44Z">
              <w:rPr>
                <w:rFonts w:hint="eastAsia" w:ascii="宋体" w:hAnsi="宋体"/>
                <w:sz w:val="24"/>
                <w:highlight w:val="none"/>
                <w:lang w:val="en-US" w:eastAsia="zh-CN"/>
              </w:rPr>
            </w:rPrChange>
          </w:rPr>
          <w:delText>行业</w:delText>
        </w:r>
      </w:del>
      <w:del w:id="1081" w:author="博维知识产权-唐晓华" w:date="2022-09-22T16:01:47Z">
        <w:r>
          <w:rPr>
            <w:rFonts w:hint="eastAsia" w:ascii="宋体" w:hAnsi="宋体"/>
            <w:color w:val="auto"/>
            <w:sz w:val="24"/>
            <w:highlight w:val="none"/>
            <w:rPrChange w:id="1082" w:author="博维知识产权-唐晓华" w:date="2022-09-16T09:36:44Z">
              <w:rPr>
                <w:rFonts w:hint="eastAsia" w:ascii="宋体" w:hAnsi="宋体"/>
                <w:sz w:val="24"/>
                <w:highlight w:val="none"/>
              </w:rPr>
            </w:rPrChange>
          </w:rPr>
          <w:delText>标准</w:delText>
        </w:r>
      </w:del>
      <w:del w:id="1083" w:author="博维知识产权-唐晓华" w:date="2022-09-22T16:01:47Z">
        <w:r>
          <w:rPr>
            <w:rFonts w:hint="eastAsia" w:ascii="宋体" w:hAnsi="宋体" w:eastAsia="宋体" w:cs="宋体"/>
            <w:color w:val="auto"/>
            <w:sz w:val="24"/>
            <w:highlight w:val="none"/>
            <w:rPrChange w:id="1084" w:author="博维知识产权-唐晓华" w:date="2022-09-16T09:36:44Z">
              <w:rPr>
                <w:rFonts w:hint="eastAsia" w:ascii="宋体" w:hAnsi="宋体" w:eastAsia="宋体" w:cs="宋体"/>
                <w:sz w:val="24"/>
                <w:highlight w:val="none"/>
              </w:rPr>
            </w:rPrChange>
          </w:rPr>
          <w:delText>QB/T 1477-2012《电子钢琴》</w:delText>
        </w:r>
      </w:del>
      <w:del w:id="1085" w:author="博维知识产权-唐晓华" w:date="2022-09-22T16:01:47Z">
        <w:r>
          <w:rPr>
            <w:rFonts w:hint="eastAsia" w:ascii="宋体" w:hAnsi="宋体" w:eastAsia="宋体" w:cs="宋体"/>
            <w:color w:val="auto"/>
            <w:sz w:val="24"/>
            <w:highlight w:val="none"/>
            <w:lang w:val="en-US" w:eastAsia="zh-CN"/>
            <w:rPrChange w:id="1086" w:author="博维知识产权-唐晓华" w:date="2022-09-16T09:36:44Z">
              <w:rPr>
                <w:rFonts w:hint="eastAsia" w:ascii="宋体" w:hAnsi="宋体" w:eastAsia="宋体" w:cs="宋体"/>
                <w:sz w:val="24"/>
                <w:highlight w:val="none"/>
                <w:lang w:val="en-US" w:eastAsia="zh-CN"/>
              </w:rPr>
            </w:rPrChange>
          </w:rPr>
          <w:delText>进行了变动，技术要求部分分为使用环境、声学品质、演奏性能、电声性能、</w:delText>
        </w:r>
      </w:del>
      <w:del w:id="1087" w:author="博维知识产权-唐晓华" w:date="2022-09-22T16:01:47Z">
        <w:r>
          <w:rPr>
            <w:rFonts w:hint="eastAsia" w:ascii="宋体" w:hAnsi="宋体" w:eastAsia="宋体" w:cs="宋体"/>
            <w:color w:val="auto"/>
            <w:sz w:val="24"/>
            <w:highlight w:val="none"/>
            <w:lang w:val="en-US" w:eastAsia="zh-CN"/>
            <w:rPrChange w:id="1088" w:author="博维知识产权-唐晓华" w:date="2022-09-16T09:36:44Z">
              <w:rPr>
                <w:rFonts w:hint="eastAsia" w:ascii="宋体" w:hAnsi="宋体" w:eastAsia="宋体" w:cs="宋体"/>
                <w:sz w:val="24"/>
                <w:highlight w:val="none"/>
                <w:lang w:val="en-US" w:eastAsia="zh-CN"/>
              </w:rPr>
            </w:rPrChange>
          </w:rPr>
          <w:delText>复音数、无线MIDI发送延迟、</w:delText>
        </w:r>
      </w:del>
      <w:del w:id="1089" w:author="博维知识产权-唐晓华" w:date="2022-09-22T16:01:47Z">
        <w:r>
          <w:rPr>
            <w:rFonts w:hint="eastAsia" w:ascii="宋体" w:hAnsi="宋体" w:eastAsia="宋体" w:cs="宋体"/>
            <w:color w:val="auto"/>
            <w:sz w:val="24"/>
            <w:highlight w:val="none"/>
            <w:lang w:val="en-US" w:eastAsia="zh-CN"/>
            <w:rPrChange w:id="1090" w:author="博维知识产权-唐晓华" w:date="2022-09-16T09:36:44Z">
              <w:rPr>
                <w:rFonts w:hint="eastAsia" w:ascii="宋体" w:hAnsi="宋体" w:eastAsia="宋体" w:cs="宋体"/>
                <w:sz w:val="24"/>
                <w:highlight w:val="none"/>
                <w:lang w:val="en-US" w:eastAsia="zh-CN"/>
              </w:rPr>
            </w:rPrChange>
          </w:rPr>
          <w:delText>安全性能、电源适应性、外观和结构、环境试验、有害物质限量和能耗</w:delText>
        </w:r>
      </w:del>
      <w:del w:id="1091" w:author="博维知识产权-唐晓华" w:date="2022-09-22T16:01:47Z">
        <w:r>
          <w:rPr>
            <w:rFonts w:hint="eastAsia" w:ascii="宋体" w:hAnsi="宋体" w:eastAsia="宋体" w:cs="宋体"/>
            <w:color w:val="auto"/>
            <w:sz w:val="24"/>
            <w:highlight w:val="none"/>
            <w:lang w:val="en-US" w:eastAsia="zh-CN"/>
            <w:rPrChange w:id="1092" w:author="博维知识产权-唐晓华" w:date="2022-09-16T09:36:44Z">
              <w:rPr>
                <w:rFonts w:hint="eastAsia" w:ascii="宋体" w:hAnsi="宋体" w:eastAsia="宋体" w:cs="宋体"/>
                <w:sz w:val="24"/>
                <w:highlight w:val="none"/>
                <w:lang w:val="en-US" w:eastAsia="zh-CN"/>
              </w:rPr>
            </w:rPrChange>
          </w:rPr>
          <w:delText>等</w:delText>
        </w:r>
      </w:del>
      <w:del w:id="1093" w:author="博维知识产权-唐晓华" w:date="2022-09-22T16:01:47Z">
        <w:r>
          <w:rPr>
            <w:rFonts w:hint="eastAsia" w:ascii="宋体" w:hAnsi="宋体" w:eastAsia="宋体" w:cs="宋体"/>
            <w:color w:val="auto"/>
            <w:sz w:val="24"/>
            <w:highlight w:val="none"/>
            <w:lang w:val="en-US" w:eastAsia="zh-CN"/>
            <w:rPrChange w:id="1094" w:author="博维知识产权-唐晓华" w:date="2022-09-16T09:36:44Z">
              <w:rPr>
                <w:rFonts w:hint="eastAsia" w:ascii="宋体" w:hAnsi="宋体" w:eastAsia="宋体" w:cs="宋体"/>
                <w:sz w:val="24"/>
                <w:highlight w:val="none"/>
                <w:lang w:val="en-US" w:eastAsia="zh-CN"/>
              </w:rPr>
            </w:rPrChange>
          </w:rPr>
          <w:delText>。</w:delText>
        </w:r>
      </w:del>
    </w:p>
    <w:p>
      <w:pPr>
        <w:spacing w:before="156" w:beforeLines="50" w:after="156" w:afterLines="50" w:line="400" w:lineRule="exact"/>
        <w:jc w:val="left"/>
        <w:rPr>
          <w:rFonts w:hint="eastAsia" w:ascii="宋体" w:hAnsi="宋体" w:eastAsiaTheme="minorEastAsia"/>
          <w:b/>
          <w:color w:val="auto"/>
          <w:sz w:val="24"/>
          <w:szCs w:val="24"/>
          <w:highlight w:val="none"/>
          <w:rPrChange w:id="1096" w:author="博维知识产权-唐晓华" w:date="2023-04-06T09:40:28Z">
            <w:rPr>
              <w:rFonts w:hint="eastAsia" w:ascii="宋体" w:hAnsi="宋体" w:eastAsia="宋体"/>
              <w:b/>
              <w:sz w:val="24"/>
              <w:szCs w:val="24"/>
              <w:highlight w:val="none"/>
            </w:rPr>
          </w:rPrChange>
        </w:rPr>
        <w:pPrChange w:id="1095" w:author="博维知识产权-唐晓华" w:date="2023-04-06T09:40:28Z">
          <w:pPr>
            <w:pStyle w:val="9"/>
            <w:jc w:val="left"/>
          </w:pPr>
        </w:pPrChange>
      </w:pPr>
      <w:r>
        <w:rPr>
          <w:rFonts w:hint="eastAsia" w:ascii="宋体" w:hAnsi="宋体" w:eastAsiaTheme="minorEastAsia"/>
          <w:b/>
          <w:color w:val="auto"/>
          <w:sz w:val="24"/>
          <w:szCs w:val="24"/>
          <w:highlight w:val="none"/>
          <w:rPrChange w:id="1097" w:author="博维知识产权-唐晓华" w:date="2023-04-06T09:40:28Z">
            <w:rPr>
              <w:rFonts w:hint="eastAsia" w:ascii="宋体" w:hAnsi="宋体" w:eastAsia="宋体"/>
              <w:b/>
              <w:sz w:val="24"/>
              <w:szCs w:val="24"/>
              <w:highlight w:val="none"/>
            </w:rPr>
          </w:rPrChange>
        </w:rPr>
        <w:t>4.2  主要内容</w:t>
      </w:r>
    </w:p>
    <w:p>
      <w:pPr>
        <w:spacing w:line="400" w:lineRule="exact"/>
        <w:ind w:firstLine="480" w:firstLineChars="200"/>
        <w:rPr>
          <w:rFonts w:hint="default" w:ascii="宋体" w:hAnsi="宋体" w:eastAsiaTheme="minorEastAsia"/>
          <w:color w:val="auto"/>
          <w:sz w:val="24"/>
          <w:highlight w:val="none"/>
          <w:lang w:val="en-US" w:eastAsia="zh-CN"/>
          <w:rPrChange w:id="1099" w:author="博维知识产权-唐晓华" w:date="2022-09-16T09:36:44Z">
            <w:rPr>
              <w:rFonts w:hint="default" w:ascii="宋体" w:hAnsi="宋体" w:eastAsiaTheme="minorEastAsia"/>
              <w:sz w:val="24"/>
              <w:highlight w:val="none"/>
              <w:lang w:val="en-US" w:eastAsia="zh-CN"/>
            </w:rPr>
          </w:rPrChange>
        </w:rPr>
        <w:pPrChange w:id="1098" w:author="博维知识产权-唐晓华" w:date="2022-08-30T13:25:05Z">
          <w:pPr>
            <w:spacing w:line="500" w:lineRule="exact"/>
            <w:ind w:firstLine="480" w:firstLineChars="200"/>
          </w:pPr>
        </w:pPrChange>
      </w:pPr>
      <w:r>
        <w:rPr>
          <w:rFonts w:hint="eastAsia" w:ascii="宋体" w:hAnsi="宋体"/>
          <w:color w:val="auto"/>
          <w:sz w:val="24"/>
          <w:highlight w:val="none"/>
          <w:rPrChange w:id="1100" w:author="博维知识产权-唐晓华" w:date="2022-09-16T09:36:44Z">
            <w:rPr>
              <w:rFonts w:hint="eastAsia" w:ascii="宋体" w:hAnsi="宋体"/>
              <w:sz w:val="24"/>
              <w:highlight w:val="none"/>
            </w:rPr>
          </w:rPrChange>
        </w:rPr>
        <w:t>标准主要内容包括：</w:t>
      </w:r>
      <w:del w:id="1101" w:author="博维知识产权-唐晓华" w:date="2023-04-06T09:15:50Z">
        <w:r>
          <w:rPr>
            <w:rFonts w:hint="eastAsia" w:ascii="宋体" w:hAnsi="宋体"/>
            <w:color w:val="auto"/>
            <w:sz w:val="24"/>
            <w:highlight w:val="none"/>
            <w:lang w:val="en-US" w:eastAsia="zh-CN"/>
            <w:rPrChange w:id="1102" w:author="博维知识产权-唐晓华" w:date="2022-09-16T09:36:44Z">
              <w:rPr>
                <w:rFonts w:hint="eastAsia" w:ascii="宋体" w:hAnsi="宋体"/>
                <w:sz w:val="24"/>
                <w:highlight w:val="none"/>
                <w:lang w:val="en-US" w:eastAsia="zh-CN"/>
              </w:rPr>
            </w:rPrChange>
          </w:rPr>
          <w:delText>电子钢琴</w:delText>
        </w:r>
      </w:del>
      <w:ins w:id="1103" w:author="博维知识产权-唐晓华" w:date="2023-04-06T09:15:50Z">
        <w:r>
          <w:rPr>
            <w:rFonts w:hint="eastAsia" w:ascii="宋体" w:hAnsi="宋体"/>
            <w:color w:val="auto"/>
            <w:sz w:val="24"/>
            <w:highlight w:val="none"/>
            <w:lang w:val="en-US" w:eastAsia="zh-CN"/>
          </w:rPr>
          <w:t>低熔点涤纶复合丝</w:t>
        </w:r>
      </w:ins>
      <w:r>
        <w:rPr>
          <w:rFonts w:hint="eastAsia" w:ascii="宋体" w:hAnsi="宋体"/>
          <w:color w:val="auto"/>
          <w:sz w:val="24"/>
          <w:highlight w:val="none"/>
          <w:rPrChange w:id="1104" w:author="博维知识产权-唐晓华" w:date="2022-09-16T09:36:44Z">
            <w:rPr>
              <w:rFonts w:hint="eastAsia" w:ascii="宋体" w:hAnsi="宋体"/>
              <w:sz w:val="24"/>
              <w:highlight w:val="none"/>
            </w:rPr>
          </w:rPrChange>
        </w:rPr>
        <w:t>的范围</w:t>
      </w:r>
      <w:ins w:id="1105" w:author="博维知识产权-唐晓华" w:date="2022-08-25T13:29:47Z">
        <w:r>
          <w:rPr>
            <w:rFonts w:hint="eastAsia" w:ascii="宋体" w:hAnsi="宋体"/>
            <w:color w:val="auto"/>
            <w:sz w:val="24"/>
            <w:highlight w:val="none"/>
            <w:lang w:eastAsia="zh-CN"/>
            <w:rPrChange w:id="1106" w:author="博维知识产权-唐晓华" w:date="2022-09-16T09:36:44Z">
              <w:rPr>
                <w:rFonts w:hint="eastAsia" w:ascii="宋体" w:hAnsi="宋体"/>
                <w:sz w:val="24"/>
                <w:highlight w:val="none"/>
                <w:lang w:eastAsia="zh-CN"/>
              </w:rPr>
            </w:rPrChange>
          </w:rPr>
          <w:t>界定</w:t>
        </w:r>
      </w:ins>
      <w:r>
        <w:rPr>
          <w:rFonts w:hint="eastAsia" w:ascii="宋体" w:hAnsi="宋体"/>
          <w:color w:val="auto"/>
          <w:sz w:val="24"/>
          <w:highlight w:val="none"/>
          <w:rPrChange w:id="1107" w:author="博维知识产权-唐晓华" w:date="2022-09-16T09:36:44Z">
            <w:rPr>
              <w:rFonts w:hint="eastAsia" w:ascii="宋体" w:hAnsi="宋体"/>
              <w:sz w:val="24"/>
              <w:highlight w:val="none"/>
            </w:rPr>
          </w:rPrChange>
        </w:rPr>
        <w:t>、</w:t>
      </w:r>
      <w:ins w:id="1108" w:author="博维知识产权-唐晓华" w:date="2022-08-25T13:29:53Z">
        <w:r>
          <w:rPr>
            <w:rFonts w:hint="eastAsia" w:ascii="宋体" w:hAnsi="宋体"/>
            <w:color w:val="auto"/>
            <w:sz w:val="24"/>
            <w:highlight w:val="none"/>
            <w:lang w:eastAsia="zh-CN"/>
            <w:rPrChange w:id="1109" w:author="博维知识产权-唐晓华" w:date="2022-09-16T09:36:44Z">
              <w:rPr>
                <w:rFonts w:hint="eastAsia" w:ascii="宋体" w:hAnsi="宋体"/>
                <w:sz w:val="24"/>
                <w:highlight w:val="none"/>
                <w:lang w:eastAsia="zh-CN"/>
              </w:rPr>
            </w:rPrChange>
          </w:rPr>
          <w:t>规范性</w:t>
        </w:r>
      </w:ins>
      <w:ins w:id="1110" w:author="博维知识产权-唐晓华" w:date="2022-08-25T13:29:56Z">
        <w:r>
          <w:rPr>
            <w:rFonts w:hint="eastAsia" w:ascii="宋体" w:hAnsi="宋体"/>
            <w:color w:val="auto"/>
            <w:sz w:val="24"/>
            <w:highlight w:val="none"/>
            <w:lang w:eastAsia="zh-CN"/>
            <w:rPrChange w:id="1111" w:author="博维知识产权-唐晓华" w:date="2022-09-16T09:36:44Z">
              <w:rPr>
                <w:rFonts w:hint="eastAsia" w:ascii="宋体" w:hAnsi="宋体"/>
                <w:sz w:val="24"/>
                <w:highlight w:val="none"/>
                <w:lang w:eastAsia="zh-CN"/>
              </w:rPr>
            </w:rPrChange>
          </w:rPr>
          <w:t>引用</w:t>
        </w:r>
      </w:ins>
      <w:ins w:id="1112" w:author="博维知识产权-唐晓华" w:date="2022-08-25T13:29:57Z">
        <w:r>
          <w:rPr>
            <w:rFonts w:hint="eastAsia" w:ascii="宋体" w:hAnsi="宋体"/>
            <w:color w:val="auto"/>
            <w:sz w:val="24"/>
            <w:highlight w:val="none"/>
            <w:lang w:eastAsia="zh-CN"/>
            <w:rPrChange w:id="1113" w:author="博维知识产权-唐晓华" w:date="2022-09-16T09:36:44Z">
              <w:rPr>
                <w:rFonts w:hint="eastAsia" w:ascii="宋体" w:hAnsi="宋体"/>
                <w:sz w:val="24"/>
                <w:highlight w:val="none"/>
                <w:lang w:eastAsia="zh-CN"/>
              </w:rPr>
            </w:rPrChange>
          </w:rPr>
          <w:t>文件</w:t>
        </w:r>
      </w:ins>
      <w:ins w:id="1114" w:author="博维知识产权-唐晓华" w:date="2022-08-25T13:29:58Z">
        <w:r>
          <w:rPr>
            <w:rFonts w:hint="eastAsia" w:ascii="宋体" w:hAnsi="宋体"/>
            <w:color w:val="auto"/>
            <w:sz w:val="24"/>
            <w:highlight w:val="none"/>
            <w:lang w:eastAsia="zh-CN"/>
            <w:rPrChange w:id="1115" w:author="博维知识产权-唐晓华" w:date="2022-09-16T09:36:44Z">
              <w:rPr>
                <w:rFonts w:hint="eastAsia" w:ascii="宋体" w:hAnsi="宋体"/>
                <w:sz w:val="24"/>
                <w:highlight w:val="none"/>
                <w:lang w:eastAsia="zh-CN"/>
              </w:rPr>
            </w:rPrChange>
          </w:rPr>
          <w:t>、</w:t>
        </w:r>
      </w:ins>
      <w:del w:id="1116" w:author="博维知识产权-唐晓华" w:date="2022-08-25T13:30:26Z">
        <w:r>
          <w:rPr>
            <w:rFonts w:hint="eastAsia" w:ascii="宋体" w:hAnsi="宋体"/>
            <w:color w:val="auto"/>
            <w:sz w:val="24"/>
            <w:highlight w:val="none"/>
            <w:lang w:val="en-US" w:eastAsia="zh-CN"/>
            <w:rPrChange w:id="1117" w:author="博维知识产权-唐晓华" w:date="2022-09-16T09:36:44Z">
              <w:rPr>
                <w:rFonts w:hint="eastAsia" w:ascii="宋体" w:hAnsi="宋体"/>
                <w:sz w:val="24"/>
                <w:highlight w:val="none"/>
                <w:lang w:val="en-US" w:eastAsia="zh-CN"/>
              </w:rPr>
            </w:rPrChange>
          </w:rPr>
          <w:delText>术语和定义</w:delText>
        </w:r>
      </w:del>
      <w:ins w:id="1118" w:author="博维知识产权-唐晓华" w:date="2022-08-25T13:30:26Z">
        <w:r>
          <w:rPr>
            <w:rFonts w:hint="eastAsia" w:ascii="宋体" w:hAnsi="宋体"/>
            <w:color w:val="auto"/>
            <w:sz w:val="24"/>
            <w:highlight w:val="none"/>
            <w:lang w:val="en-US" w:eastAsia="zh-CN"/>
            <w:rPrChange w:id="1119" w:author="博维知识产权-唐晓华" w:date="2022-09-16T09:36:44Z">
              <w:rPr>
                <w:rFonts w:hint="eastAsia" w:ascii="宋体" w:hAnsi="宋体"/>
                <w:sz w:val="24"/>
                <w:highlight w:val="none"/>
                <w:lang w:val="en-US" w:eastAsia="zh-CN"/>
              </w:rPr>
            </w:rPrChange>
          </w:rPr>
          <w:t>术语与定义</w:t>
        </w:r>
      </w:ins>
      <w:r>
        <w:rPr>
          <w:rFonts w:hint="eastAsia" w:ascii="宋体" w:hAnsi="宋体"/>
          <w:color w:val="auto"/>
          <w:sz w:val="24"/>
          <w:highlight w:val="none"/>
          <w:lang w:val="en-US" w:eastAsia="zh-CN"/>
          <w:rPrChange w:id="1120" w:author="博维知识产权-唐晓华" w:date="2022-09-16T09:36:44Z">
            <w:rPr>
              <w:rFonts w:hint="eastAsia" w:ascii="宋体" w:hAnsi="宋体"/>
              <w:sz w:val="24"/>
              <w:highlight w:val="none"/>
              <w:lang w:val="en-US" w:eastAsia="zh-CN"/>
            </w:rPr>
          </w:rPrChange>
        </w:rPr>
        <w:t>、</w:t>
      </w:r>
      <w:ins w:id="1121" w:author="博维知识产权-唐晓华" w:date="2023-04-06T09:51:22Z">
        <w:r>
          <w:rPr>
            <w:rFonts w:hint="eastAsia" w:ascii="宋体" w:hAnsi="宋体"/>
            <w:color w:val="auto"/>
            <w:sz w:val="24"/>
            <w:highlight w:val="none"/>
            <w:lang w:val="en-US" w:eastAsia="zh-CN"/>
          </w:rPr>
          <w:t>产品标识、基本要求、技术要求、试验方法、检验规则、标志、包装、运输、储存和质量承诺</w:t>
        </w:r>
      </w:ins>
      <w:del w:id="1122" w:author="博维知识产权-唐晓华" w:date="2023-04-06T09:51:22Z">
        <w:r>
          <w:rPr>
            <w:rFonts w:hint="eastAsia" w:ascii="宋体" w:hAnsi="宋体"/>
            <w:color w:val="auto"/>
            <w:sz w:val="24"/>
            <w:highlight w:val="none"/>
            <w:lang w:val="en-US" w:eastAsia="zh-CN"/>
            <w:rPrChange w:id="1123" w:author="博维知识产权-唐晓华" w:date="2022-09-16T09:36:44Z">
              <w:rPr>
                <w:rFonts w:hint="eastAsia" w:ascii="宋体" w:hAnsi="宋体"/>
                <w:sz w:val="24"/>
                <w:highlight w:val="none"/>
                <w:lang w:val="en-US" w:eastAsia="zh-CN"/>
              </w:rPr>
            </w:rPrChange>
          </w:rPr>
          <w:delText>分类、</w:delText>
        </w:r>
      </w:del>
      <w:del w:id="1124" w:author="博维知识产权-唐晓华" w:date="2023-04-06T09:51:22Z">
        <w:r>
          <w:rPr>
            <w:rFonts w:hint="eastAsia" w:ascii="宋体" w:hAnsi="宋体"/>
            <w:color w:val="auto"/>
            <w:sz w:val="24"/>
            <w:highlight w:val="none"/>
            <w:rPrChange w:id="1125" w:author="博维知识产权-唐晓华" w:date="2022-09-16T09:36:44Z">
              <w:rPr>
                <w:rFonts w:ascii="宋体" w:hAnsi="宋体"/>
                <w:sz w:val="24"/>
                <w:highlight w:val="none"/>
              </w:rPr>
            </w:rPrChange>
          </w:rPr>
          <w:delText>基本要求、技术要求、</w:delText>
        </w:r>
      </w:del>
      <w:del w:id="1126" w:author="博维知识产权-唐晓华" w:date="2023-04-06T09:51:22Z">
        <w:r>
          <w:rPr>
            <w:rFonts w:hint="eastAsia" w:ascii="宋体" w:hAnsi="宋体"/>
            <w:color w:val="auto"/>
            <w:sz w:val="24"/>
            <w:highlight w:val="none"/>
            <w:lang w:val="en-US" w:eastAsia="zh-CN"/>
            <w:rPrChange w:id="1127" w:author="博维知识产权-唐晓华" w:date="2022-09-16T09:36:44Z">
              <w:rPr>
                <w:rFonts w:hint="eastAsia" w:ascii="宋体" w:hAnsi="宋体"/>
                <w:sz w:val="24"/>
                <w:highlight w:val="none"/>
                <w:lang w:val="en-US" w:eastAsia="zh-CN"/>
              </w:rPr>
            </w:rPrChange>
          </w:rPr>
          <w:delText>废弃物品的回收利用、</w:delText>
        </w:r>
      </w:del>
      <w:del w:id="1128" w:author="博维知识产权-唐晓华" w:date="2023-04-06T09:51:22Z">
        <w:r>
          <w:rPr>
            <w:rFonts w:hint="eastAsia" w:ascii="宋体" w:hAnsi="宋体"/>
            <w:color w:val="auto"/>
            <w:sz w:val="24"/>
            <w:highlight w:val="none"/>
            <w:lang w:val="en-US" w:eastAsia="zh-CN"/>
            <w:rPrChange w:id="1129" w:author="博维知识产权-唐晓华" w:date="2022-09-16T09:36:44Z">
              <w:rPr>
                <w:rFonts w:hint="eastAsia" w:ascii="宋体" w:hAnsi="宋体"/>
                <w:sz w:val="24"/>
                <w:highlight w:val="none"/>
                <w:lang w:val="en-US" w:eastAsia="zh-CN"/>
              </w:rPr>
            </w:rPrChange>
          </w:rPr>
          <w:delText>测试</w:delText>
        </w:r>
      </w:del>
      <w:del w:id="1130" w:author="博维知识产权-唐晓华" w:date="2023-04-06T09:51:22Z">
        <w:r>
          <w:rPr>
            <w:rFonts w:hint="eastAsia" w:ascii="宋体" w:hAnsi="宋体"/>
            <w:color w:val="auto"/>
            <w:sz w:val="24"/>
            <w:highlight w:val="none"/>
            <w:rPrChange w:id="1131" w:author="博维知识产权-唐晓华" w:date="2022-09-16T09:36:44Z">
              <w:rPr>
                <w:rFonts w:ascii="宋体" w:hAnsi="宋体"/>
                <w:sz w:val="24"/>
                <w:highlight w:val="none"/>
              </w:rPr>
            </w:rPrChange>
          </w:rPr>
          <w:delText>方法、检验规则</w:delText>
        </w:r>
      </w:del>
      <w:del w:id="1132" w:author="博维知识产权-唐晓华" w:date="2023-04-06T09:51:22Z">
        <w:r>
          <w:rPr>
            <w:rFonts w:hint="eastAsia" w:ascii="宋体" w:hAnsi="宋体"/>
            <w:color w:val="auto"/>
            <w:sz w:val="24"/>
            <w:highlight w:val="none"/>
            <w:rPrChange w:id="1133" w:author="博维知识产权-唐晓华" w:date="2022-09-16T09:36:44Z">
              <w:rPr>
                <w:rFonts w:hint="eastAsia" w:ascii="宋体" w:hAnsi="宋体"/>
                <w:sz w:val="24"/>
                <w:highlight w:val="none"/>
              </w:rPr>
            </w:rPrChange>
          </w:rPr>
          <w:delText>、</w:delText>
        </w:r>
      </w:del>
      <w:del w:id="1134" w:author="博维知识产权-唐晓华" w:date="2023-04-06T09:51:22Z">
        <w:r>
          <w:rPr>
            <w:rFonts w:hint="eastAsia" w:ascii="宋体" w:hAnsi="宋体"/>
            <w:color w:val="auto"/>
            <w:sz w:val="24"/>
            <w:highlight w:val="none"/>
            <w:rPrChange w:id="1135" w:author="博维知识产权-唐晓华" w:date="2022-09-16T09:36:44Z">
              <w:rPr>
                <w:rFonts w:ascii="宋体" w:hAnsi="宋体"/>
                <w:sz w:val="24"/>
                <w:highlight w:val="none"/>
              </w:rPr>
            </w:rPrChange>
          </w:rPr>
          <w:delText>标志、包装、运输和贮存以及质量承诺</w:delText>
        </w:r>
      </w:del>
      <w:r>
        <w:rPr>
          <w:rFonts w:hint="eastAsia" w:ascii="宋体" w:hAnsi="宋体"/>
          <w:color w:val="auto"/>
          <w:sz w:val="24"/>
          <w:highlight w:val="none"/>
          <w:lang w:val="en-US" w:eastAsia="zh-CN"/>
          <w:rPrChange w:id="1136" w:author="博维知识产权-唐晓华" w:date="2022-09-16T09:36:44Z">
            <w:rPr>
              <w:rFonts w:hint="eastAsia" w:ascii="宋体" w:hAnsi="宋体"/>
              <w:sz w:val="24"/>
              <w:highlight w:val="none"/>
              <w:lang w:val="en-US" w:eastAsia="zh-CN"/>
            </w:rPr>
          </w:rPrChange>
        </w:rPr>
        <w:t>等</w:t>
      </w:r>
      <w:r>
        <w:rPr>
          <w:rFonts w:hint="eastAsia" w:ascii="宋体" w:hAnsi="宋体"/>
          <w:color w:val="auto"/>
          <w:sz w:val="24"/>
          <w:highlight w:val="none"/>
          <w:rPrChange w:id="1137" w:author="博维知识产权-唐晓华" w:date="2022-09-16T09:36:44Z">
            <w:rPr>
              <w:rFonts w:hint="eastAsia" w:ascii="宋体" w:hAnsi="宋体"/>
              <w:sz w:val="24"/>
              <w:highlight w:val="none"/>
            </w:rPr>
          </w:rPrChange>
        </w:rPr>
        <w:t>几个方面对标准进行编制。其中基本要求涵盖了</w:t>
      </w:r>
      <w:r>
        <w:rPr>
          <w:rFonts w:hint="eastAsia" w:ascii="宋体" w:hAnsi="宋体"/>
          <w:color w:val="auto"/>
          <w:sz w:val="24"/>
          <w:highlight w:val="none"/>
          <w:lang w:val="en-US" w:eastAsia="zh-CN"/>
          <w:rPrChange w:id="1138" w:author="博维知识产权-唐晓华" w:date="2022-09-16T09:36:44Z">
            <w:rPr>
              <w:rFonts w:hint="eastAsia" w:ascii="宋体" w:hAnsi="宋体"/>
              <w:sz w:val="24"/>
              <w:highlight w:val="none"/>
              <w:lang w:val="en-US" w:eastAsia="zh-CN"/>
            </w:rPr>
          </w:rPrChange>
        </w:rPr>
        <w:t>研发设计</w:t>
      </w:r>
      <w:r>
        <w:rPr>
          <w:rFonts w:hint="eastAsia" w:ascii="宋体" w:hAnsi="宋体"/>
          <w:color w:val="auto"/>
          <w:sz w:val="24"/>
          <w:highlight w:val="none"/>
          <w:rPrChange w:id="1139" w:author="博维知识产权-唐晓华" w:date="2022-09-16T09:36:44Z">
            <w:rPr>
              <w:rFonts w:hint="eastAsia" w:ascii="宋体" w:hAnsi="宋体"/>
              <w:sz w:val="24"/>
              <w:highlight w:val="none"/>
            </w:rPr>
          </w:rPrChange>
        </w:rPr>
        <w:t>、原材料、工艺装备、检测能力四方面；技术要求包括对</w:t>
      </w:r>
      <w:ins w:id="1140" w:author="博维知识产权-唐晓华" w:date="2023-04-06T09:51:53Z">
        <w:r>
          <w:rPr>
            <w:rFonts w:hint="eastAsia" w:ascii="宋体" w:hAnsi="宋体" w:eastAsia="宋体" w:cs="宋体"/>
            <w:color w:val="auto"/>
            <w:sz w:val="24"/>
            <w:highlight w:val="none"/>
            <w:lang w:val="en-US" w:eastAsia="zh-CN"/>
          </w:rPr>
          <w:t>物理机械性能和染化性能</w:t>
        </w:r>
      </w:ins>
      <w:ins w:id="1141" w:author="博维知识产权-唐晓华" w:date="2023-04-06T09:51:55Z">
        <w:r>
          <w:rPr>
            <w:rFonts w:hint="eastAsia" w:ascii="宋体" w:hAnsi="宋体" w:eastAsia="宋体" w:cs="宋体"/>
            <w:color w:val="auto"/>
            <w:sz w:val="24"/>
            <w:highlight w:val="none"/>
            <w:lang w:val="en-US" w:eastAsia="zh-CN"/>
          </w:rPr>
          <w:t>、</w:t>
        </w:r>
      </w:ins>
      <w:ins w:id="1142" w:author="博维知识产权-唐晓华" w:date="2023-04-06T09:51:58Z">
        <w:r>
          <w:rPr>
            <w:rFonts w:hint="eastAsia" w:ascii="宋体" w:hAnsi="宋体" w:eastAsia="宋体" w:cs="宋体"/>
            <w:color w:val="auto"/>
            <w:sz w:val="24"/>
            <w:highlight w:val="none"/>
            <w:lang w:val="en-US" w:eastAsia="zh-CN"/>
          </w:rPr>
          <w:t>外观</w:t>
        </w:r>
      </w:ins>
      <w:del w:id="1143" w:author="博维知识产权-唐晓华" w:date="2022-08-25T13:31:06Z">
        <w:r>
          <w:rPr>
            <w:rFonts w:hint="eastAsia" w:ascii="宋体" w:hAnsi="宋体"/>
            <w:color w:val="auto"/>
            <w:sz w:val="24"/>
            <w:highlight w:val="none"/>
            <w:lang w:val="en-US" w:eastAsia="zh-CN"/>
            <w:rPrChange w:id="1144" w:author="博维知识产权-唐晓华" w:date="2022-09-16T09:36:44Z">
              <w:rPr>
                <w:rFonts w:hint="eastAsia" w:ascii="宋体" w:hAnsi="宋体"/>
                <w:sz w:val="24"/>
                <w:highlight w:val="none"/>
                <w:lang w:val="en-US" w:eastAsia="zh-CN"/>
              </w:rPr>
            </w:rPrChange>
          </w:rPr>
          <w:delText>使用环境、声学品质、演奏性能、电声性能、复音数、</w:delText>
        </w:r>
      </w:del>
      <w:del w:id="1145" w:author="博维知识产权-唐晓华" w:date="2022-08-25T13:31:06Z">
        <w:r>
          <w:rPr>
            <w:rFonts w:hint="eastAsia" w:ascii="宋体" w:hAnsi="宋体"/>
            <w:color w:val="auto"/>
            <w:sz w:val="24"/>
            <w:highlight w:val="none"/>
            <w:rPrChange w:id="1146" w:author="博维知识产权-唐晓华" w:date="2022-09-16T09:36:44Z">
              <w:rPr>
                <w:rFonts w:hint="eastAsia" w:ascii="宋体" w:hAnsi="宋体"/>
                <w:sz w:val="24"/>
                <w:highlight w:val="none"/>
              </w:rPr>
            </w:rPrChange>
          </w:rPr>
          <w:delText>无线MIDI发送延迟</w:delText>
        </w:r>
      </w:del>
      <w:del w:id="1147" w:author="博维知识产权-唐晓华" w:date="2022-08-25T13:31:06Z">
        <w:r>
          <w:rPr>
            <w:rFonts w:hint="eastAsia" w:ascii="宋体" w:hAnsi="宋体"/>
            <w:color w:val="auto"/>
            <w:sz w:val="24"/>
            <w:highlight w:val="none"/>
            <w:lang w:eastAsia="zh-CN"/>
            <w:rPrChange w:id="1148" w:author="博维知识产权-唐晓华" w:date="2022-09-16T09:36:44Z">
              <w:rPr>
                <w:rFonts w:hint="eastAsia" w:ascii="宋体" w:hAnsi="宋体"/>
                <w:sz w:val="24"/>
                <w:highlight w:val="none"/>
                <w:lang w:eastAsia="zh-CN"/>
              </w:rPr>
            </w:rPrChange>
          </w:rPr>
          <w:delText>、</w:delText>
        </w:r>
      </w:del>
      <w:del w:id="1149" w:author="博维知识产权-唐晓华" w:date="2022-08-25T13:31:06Z">
        <w:r>
          <w:rPr>
            <w:rFonts w:hint="eastAsia" w:ascii="宋体" w:hAnsi="宋体"/>
            <w:color w:val="auto"/>
            <w:sz w:val="24"/>
            <w:highlight w:val="none"/>
            <w:lang w:val="en-US" w:eastAsia="zh-CN"/>
            <w:rPrChange w:id="1150" w:author="博维知识产权-唐晓华" w:date="2022-09-16T09:36:44Z">
              <w:rPr>
                <w:rFonts w:hint="eastAsia" w:ascii="宋体" w:hAnsi="宋体"/>
                <w:sz w:val="24"/>
                <w:highlight w:val="none"/>
                <w:lang w:val="en-US" w:eastAsia="zh-CN"/>
              </w:rPr>
            </w:rPrChange>
          </w:rPr>
          <w:delText>安全性能、电源适应性、外观结构、环境试验、有害物质限量、能耗</w:delText>
        </w:r>
      </w:del>
      <w:r>
        <w:rPr>
          <w:rFonts w:hint="eastAsia" w:ascii="宋体" w:hAnsi="宋体"/>
          <w:color w:val="auto"/>
          <w:sz w:val="24"/>
          <w:highlight w:val="none"/>
          <w:rPrChange w:id="1151" w:author="博维知识产权-唐晓华" w:date="2022-09-16T09:36:44Z">
            <w:rPr>
              <w:rFonts w:hint="eastAsia" w:ascii="宋体" w:hAnsi="宋体"/>
              <w:sz w:val="24"/>
              <w:highlight w:val="none"/>
            </w:rPr>
          </w:rPrChange>
        </w:rPr>
        <w:t>的要求。</w:t>
      </w:r>
    </w:p>
    <w:p>
      <w:pPr>
        <w:spacing w:before="156" w:beforeLines="50" w:after="156" w:afterLines="50" w:line="400" w:lineRule="exact"/>
        <w:jc w:val="left"/>
        <w:rPr>
          <w:rFonts w:hint="eastAsia" w:ascii="宋体" w:hAnsi="宋体" w:eastAsiaTheme="minorEastAsia"/>
          <w:b/>
          <w:color w:val="auto"/>
          <w:sz w:val="24"/>
          <w:highlight w:val="none"/>
          <w:rPrChange w:id="1153" w:author="博维知识产权-唐晓华" w:date="2023-04-06T09:40:31Z">
            <w:rPr>
              <w:rFonts w:hint="eastAsia" w:ascii="宋体" w:hAnsi="宋体" w:eastAsia="宋体"/>
              <w:b/>
              <w:sz w:val="24"/>
            </w:rPr>
          </w:rPrChange>
        </w:rPr>
        <w:pPrChange w:id="1152" w:author="博维知识产权-唐晓华" w:date="2023-04-06T09:40:31Z">
          <w:pPr>
            <w:pStyle w:val="9"/>
            <w:jc w:val="left"/>
          </w:pPr>
        </w:pPrChange>
      </w:pPr>
      <w:r>
        <w:rPr>
          <w:rFonts w:hint="eastAsia" w:ascii="宋体" w:hAnsi="宋体" w:eastAsiaTheme="minorEastAsia"/>
          <w:b/>
          <w:color w:val="auto"/>
          <w:sz w:val="24"/>
          <w:szCs w:val="24"/>
          <w:highlight w:val="none"/>
          <w:rPrChange w:id="1154" w:author="博维知识产权-唐晓华" w:date="2023-04-06T09:40:31Z">
            <w:rPr>
              <w:rFonts w:hint="eastAsia" w:ascii="宋体" w:hAnsi="宋体" w:eastAsia="宋体"/>
              <w:b/>
              <w:sz w:val="24"/>
              <w:szCs w:val="24"/>
            </w:rPr>
          </w:rPrChange>
        </w:rPr>
        <w:t>4.3  主要内容确定依据</w:t>
      </w:r>
    </w:p>
    <w:p>
      <w:pPr>
        <w:pStyle w:val="9"/>
        <w:spacing w:after="156" w:afterLines="50" w:line="400" w:lineRule="exact"/>
        <w:jc w:val="left"/>
        <w:rPr>
          <w:rFonts w:hint="eastAsia" w:ascii="宋体" w:hAnsi="宋体" w:eastAsia="宋体"/>
          <w:b/>
          <w:color w:val="auto"/>
          <w:kern w:val="2"/>
          <w:sz w:val="24"/>
          <w:szCs w:val="24"/>
          <w:highlight w:val="none"/>
          <w:rPrChange w:id="1156" w:author="博维知识产权-唐晓华" w:date="2023-04-06T09:40:51Z">
            <w:rPr>
              <w:rFonts w:hint="eastAsia" w:ascii="宋体" w:hAnsi="宋体" w:eastAsia="宋体"/>
              <w:b/>
              <w:sz w:val="24"/>
              <w:szCs w:val="24"/>
            </w:rPr>
          </w:rPrChange>
        </w:rPr>
        <w:pPrChange w:id="1155" w:author="博维知识产权-唐晓华" w:date="2022-08-30T13:25:05Z">
          <w:pPr>
            <w:pStyle w:val="9"/>
            <w:spacing w:after="156" w:afterLines="50"/>
            <w:jc w:val="left"/>
          </w:pPr>
        </w:pPrChange>
      </w:pPr>
      <w:r>
        <w:rPr>
          <w:rFonts w:hint="eastAsia" w:ascii="宋体" w:hAnsi="宋体" w:eastAsia="宋体"/>
          <w:b/>
          <w:color w:val="auto"/>
          <w:kern w:val="2"/>
          <w:sz w:val="24"/>
          <w:szCs w:val="24"/>
          <w:highlight w:val="none"/>
          <w:rPrChange w:id="1157" w:author="博维知识产权-唐晓华" w:date="2023-04-06T09:40:51Z">
            <w:rPr>
              <w:rFonts w:hint="eastAsia" w:ascii="宋体" w:hAnsi="宋体" w:eastAsia="宋体"/>
              <w:b/>
              <w:sz w:val="24"/>
              <w:szCs w:val="24"/>
            </w:rPr>
          </w:rPrChange>
        </w:rPr>
        <w:t>4.3.1  基本要求</w:t>
      </w:r>
    </w:p>
    <w:p>
      <w:pPr>
        <w:spacing w:line="400" w:lineRule="exact"/>
        <w:ind w:firstLine="480" w:firstLineChars="200"/>
        <w:rPr>
          <w:rFonts w:hint="eastAsia" w:ascii="宋体" w:hAnsi="宋体"/>
          <w:color w:val="auto"/>
          <w:sz w:val="24"/>
          <w:highlight w:val="none"/>
          <w:rPrChange w:id="1159" w:author="博维知识产权-唐晓华" w:date="2022-09-22T14:48:35Z">
            <w:rPr>
              <w:rFonts w:hint="eastAsia" w:ascii="宋体" w:hAnsi="宋体"/>
              <w:sz w:val="24"/>
            </w:rPr>
          </w:rPrChange>
        </w:rPr>
        <w:pPrChange w:id="1158" w:author="博维知识产权-唐晓华" w:date="2022-08-30T13:25:05Z">
          <w:pPr>
            <w:spacing w:line="500" w:lineRule="exact"/>
            <w:ind w:firstLine="480" w:firstLineChars="200"/>
          </w:pPr>
        </w:pPrChange>
      </w:pPr>
      <w:r>
        <w:rPr>
          <w:rFonts w:hint="eastAsia" w:ascii="宋体" w:hAnsi="宋体"/>
          <w:color w:val="auto"/>
          <w:sz w:val="24"/>
          <w:highlight w:val="none"/>
          <w:rPrChange w:id="1160" w:author="博维知识产权-唐晓华" w:date="2022-09-22T14:48:35Z">
            <w:rPr>
              <w:rFonts w:hint="eastAsia" w:ascii="宋体" w:hAnsi="宋体"/>
              <w:sz w:val="24"/>
            </w:rPr>
          </w:rPrChange>
        </w:rPr>
        <w:t>主要以标准起草工作组对</w:t>
      </w:r>
      <w:del w:id="1161" w:author="博维知识产权-唐晓华" w:date="2023-04-06T09:15:50Z">
        <w:r>
          <w:rPr>
            <w:rFonts w:hint="eastAsia" w:ascii="宋体" w:hAnsi="宋体"/>
            <w:color w:val="auto"/>
            <w:sz w:val="24"/>
            <w:highlight w:val="none"/>
            <w:lang w:val="en-US" w:eastAsia="zh-CN"/>
            <w:rPrChange w:id="1162" w:author="博维知识产权-唐晓华" w:date="2022-09-22T14:48:35Z">
              <w:rPr>
                <w:rFonts w:hint="eastAsia" w:ascii="宋体" w:hAnsi="宋体"/>
                <w:sz w:val="24"/>
                <w:lang w:val="en-US" w:eastAsia="zh-CN"/>
              </w:rPr>
            </w:rPrChange>
          </w:rPr>
          <w:delText>电子钢琴</w:delText>
        </w:r>
      </w:del>
      <w:ins w:id="1163" w:author="博维知识产权-唐晓华" w:date="2023-04-06T09:15:50Z">
        <w:r>
          <w:rPr>
            <w:rFonts w:hint="eastAsia" w:ascii="宋体" w:hAnsi="宋体"/>
            <w:color w:val="auto"/>
            <w:sz w:val="24"/>
            <w:highlight w:val="none"/>
            <w:lang w:val="en-US" w:eastAsia="zh-CN"/>
          </w:rPr>
          <w:t>低熔点涤纶复合丝</w:t>
        </w:r>
      </w:ins>
      <w:r>
        <w:rPr>
          <w:rFonts w:hint="eastAsia" w:ascii="宋体" w:hAnsi="宋体"/>
          <w:color w:val="auto"/>
          <w:sz w:val="24"/>
          <w:highlight w:val="none"/>
          <w:rPrChange w:id="1164" w:author="博维知识产权-唐晓华" w:date="2022-09-22T14:48:35Z">
            <w:rPr>
              <w:rFonts w:hint="eastAsia" w:ascii="宋体" w:hAnsi="宋体"/>
              <w:sz w:val="24"/>
            </w:rPr>
          </w:rPrChange>
        </w:rPr>
        <w:t>国内外</w:t>
      </w:r>
      <w:ins w:id="1165" w:author="博维知识产权-唐晓华" w:date="2022-09-22T15:22:45Z">
        <w:r>
          <w:rPr>
            <w:rFonts w:hint="eastAsia" w:ascii="宋体" w:hAnsi="宋体"/>
            <w:color w:val="auto"/>
            <w:sz w:val="24"/>
            <w:highlight w:val="none"/>
            <w:lang w:eastAsia="zh-CN"/>
          </w:rPr>
          <w:t>标准和</w:t>
        </w:r>
      </w:ins>
      <w:r>
        <w:rPr>
          <w:rFonts w:hint="eastAsia" w:ascii="宋体" w:hAnsi="宋体"/>
          <w:color w:val="auto"/>
          <w:sz w:val="24"/>
          <w:highlight w:val="none"/>
          <w:rPrChange w:id="1166" w:author="博维知识产权-唐晓华" w:date="2022-09-22T14:48:35Z">
            <w:rPr>
              <w:rFonts w:hint="eastAsia" w:ascii="宋体" w:hAnsi="宋体"/>
              <w:sz w:val="24"/>
            </w:rPr>
          </w:rPrChange>
        </w:rPr>
        <w:t>生产企业调研结果为基础，按照“浙江制造”标准制订框架要求，增加了设计研发、原材料、</w:t>
      </w:r>
      <w:del w:id="1167" w:author="博维知识产权-唐晓华" w:date="2022-08-29T15:05:33Z">
        <w:r>
          <w:rPr>
            <w:rFonts w:hint="eastAsia" w:ascii="宋体" w:hAnsi="宋体"/>
            <w:color w:val="auto"/>
            <w:sz w:val="24"/>
            <w:highlight w:val="none"/>
            <w:rPrChange w:id="1168" w:author="博维知识产权-唐晓华" w:date="2022-09-22T14:48:35Z">
              <w:rPr>
                <w:rFonts w:hint="eastAsia" w:ascii="宋体" w:hAnsi="宋体"/>
                <w:sz w:val="24"/>
              </w:rPr>
            </w:rPrChange>
          </w:rPr>
          <w:delText>工艺设备</w:delText>
        </w:r>
      </w:del>
      <w:ins w:id="1169" w:author="博维知识产权-唐晓华" w:date="2022-08-29T15:05:33Z">
        <w:r>
          <w:rPr>
            <w:rFonts w:hint="eastAsia" w:ascii="宋体" w:hAnsi="宋体"/>
            <w:color w:val="auto"/>
            <w:sz w:val="24"/>
            <w:highlight w:val="none"/>
            <w:lang w:eastAsia="zh-CN"/>
            <w:rPrChange w:id="1170" w:author="博维知识产权-唐晓华" w:date="2022-09-22T14:48:35Z">
              <w:rPr>
                <w:rFonts w:hint="eastAsia" w:ascii="宋体" w:hAnsi="宋体"/>
                <w:sz w:val="24"/>
                <w:lang w:eastAsia="zh-CN"/>
              </w:rPr>
            </w:rPrChange>
          </w:rPr>
          <w:t>工艺与装备</w:t>
        </w:r>
      </w:ins>
      <w:r>
        <w:rPr>
          <w:rFonts w:hint="eastAsia" w:ascii="宋体" w:hAnsi="宋体"/>
          <w:color w:val="auto"/>
          <w:sz w:val="24"/>
          <w:highlight w:val="none"/>
          <w:rPrChange w:id="1171" w:author="博维知识产权-唐晓华" w:date="2022-09-22T14:48:35Z">
            <w:rPr>
              <w:rFonts w:hint="eastAsia" w:ascii="宋体" w:hAnsi="宋体"/>
              <w:sz w:val="24"/>
            </w:rPr>
          </w:rPrChange>
        </w:rPr>
        <w:t>、检测</w:t>
      </w:r>
      <w:ins w:id="1172" w:author="博维知识产权-唐晓华" w:date="2022-08-25T13:31:50Z">
        <w:r>
          <w:rPr>
            <w:rFonts w:hint="eastAsia" w:ascii="宋体" w:hAnsi="宋体"/>
            <w:color w:val="auto"/>
            <w:sz w:val="24"/>
            <w:highlight w:val="none"/>
            <w:lang w:eastAsia="zh-CN"/>
            <w:rPrChange w:id="1173" w:author="博维知识产权-唐晓华" w:date="2022-09-22T14:48:35Z">
              <w:rPr>
                <w:rFonts w:hint="eastAsia" w:ascii="宋体" w:hAnsi="宋体"/>
                <w:sz w:val="24"/>
                <w:lang w:eastAsia="zh-CN"/>
              </w:rPr>
            </w:rPrChange>
          </w:rPr>
          <w:t>检测</w:t>
        </w:r>
      </w:ins>
      <w:del w:id="1174" w:author="博维知识产权-唐晓华" w:date="2022-08-25T13:31:48Z">
        <w:r>
          <w:rPr>
            <w:rFonts w:hint="eastAsia" w:ascii="宋体" w:hAnsi="宋体"/>
            <w:color w:val="auto"/>
            <w:sz w:val="24"/>
            <w:highlight w:val="none"/>
            <w:rPrChange w:id="1175" w:author="博维知识产权-唐晓华" w:date="2022-09-22T14:48:35Z">
              <w:rPr>
                <w:rFonts w:hint="eastAsia" w:ascii="宋体" w:hAnsi="宋体"/>
                <w:sz w:val="24"/>
              </w:rPr>
            </w:rPrChange>
          </w:rPr>
          <w:delText>能</w:delText>
        </w:r>
      </w:del>
      <w:del w:id="1176" w:author="博维知识产权-唐晓华" w:date="2022-08-25T13:31:47Z">
        <w:r>
          <w:rPr>
            <w:rFonts w:hint="eastAsia" w:ascii="宋体" w:hAnsi="宋体"/>
            <w:color w:val="auto"/>
            <w:sz w:val="24"/>
            <w:highlight w:val="none"/>
            <w:rPrChange w:id="1177" w:author="博维知识产权-唐晓华" w:date="2022-09-22T14:48:35Z">
              <w:rPr>
                <w:rFonts w:hint="eastAsia" w:ascii="宋体" w:hAnsi="宋体"/>
                <w:sz w:val="24"/>
              </w:rPr>
            </w:rPrChange>
          </w:rPr>
          <w:delText>力</w:delText>
        </w:r>
      </w:del>
      <w:r>
        <w:rPr>
          <w:rFonts w:hint="eastAsia" w:ascii="宋体" w:hAnsi="宋体"/>
          <w:color w:val="auto"/>
          <w:sz w:val="24"/>
          <w:highlight w:val="none"/>
          <w:rPrChange w:id="1178" w:author="博维知识产权-唐晓华" w:date="2022-09-22T14:48:35Z">
            <w:rPr>
              <w:rFonts w:hint="eastAsia" w:ascii="宋体" w:hAnsi="宋体"/>
              <w:sz w:val="24"/>
            </w:rPr>
          </w:rPrChange>
        </w:rPr>
        <w:t>等内容。</w:t>
      </w:r>
    </w:p>
    <w:p>
      <w:pPr>
        <w:pStyle w:val="9"/>
        <w:spacing w:before="157" w:beforeLines="50" w:after="156" w:afterLines="50" w:line="400" w:lineRule="exact"/>
        <w:jc w:val="left"/>
        <w:rPr>
          <w:ins w:id="1180" w:author="博维知识产权-唐晓华" w:date="2022-09-22T10:38:31Z"/>
          <w:rFonts w:hint="eastAsia" w:ascii="宋体" w:hAnsi="宋体" w:eastAsia="宋体" w:cs="Times New Roman"/>
          <w:b/>
          <w:color w:val="auto"/>
          <w:kern w:val="2"/>
          <w:sz w:val="24"/>
          <w:szCs w:val="24"/>
          <w:highlight w:val="none"/>
          <w:rPrChange w:id="1181" w:author="博维知识产权-唐晓华" w:date="2023-04-06T09:40:54Z">
            <w:rPr>
              <w:ins w:id="1182" w:author="博维知识产权-唐晓华" w:date="2022-09-22T10:38:31Z"/>
              <w:rFonts w:hint="eastAsia" w:ascii="宋体" w:hAnsi="宋体" w:eastAsia="宋体"/>
              <w:b/>
              <w:color w:val="auto"/>
              <w:sz w:val="24"/>
              <w:szCs w:val="24"/>
            </w:rPr>
          </w:rPrChange>
        </w:rPr>
        <w:pPrChange w:id="1179" w:author="博维知识产权-唐晓华" w:date="2023-04-06T09:41:00Z">
          <w:pPr/>
        </w:pPrChange>
      </w:pPr>
      <w:r>
        <w:rPr>
          <w:rFonts w:hint="eastAsia" w:ascii="宋体" w:hAnsi="宋体" w:eastAsia="宋体" w:cs="Times New Roman"/>
          <w:b/>
          <w:color w:val="auto"/>
          <w:kern w:val="2"/>
          <w:sz w:val="24"/>
          <w:szCs w:val="24"/>
          <w:highlight w:val="none"/>
          <w:rPrChange w:id="1183" w:author="博维知识产权-唐晓华" w:date="2023-04-06T09:40:54Z">
            <w:rPr>
              <w:rFonts w:hint="eastAsia" w:ascii="宋体" w:hAnsi="宋体" w:eastAsia="宋体"/>
              <w:b/>
              <w:sz w:val="24"/>
              <w:szCs w:val="24"/>
            </w:rPr>
          </w:rPrChange>
        </w:rPr>
        <w:t>4.3.2  技术要求</w:t>
      </w:r>
    </w:p>
    <w:p>
      <w:pPr>
        <w:ind w:firstLine="840" w:firstLineChars="400"/>
        <w:rPr>
          <w:del w:id="1185" w:author="博维知识产权-唐晓华" w:date="2022-08-29T15:05:05Z"/>
          <w:rFonts w:hint="default"/>
          <w:highlight w:val="none"/>
          <w:rPrChange w:id="1186" w:author="博维知识产权-唐晓华" w:date="2022-09-22T14:48:35Z">
            <w:rPr>
              <w:del w:id="1187" w:author="博维知识产权-唐晓华" w:date="2022-08-29T15:05:05Z"/>
              <w:rFonts w:hint="eastAsia"/>
            </w:rPr>
          </w:rPrChange>
        </w:rPr>
        <w:pPrChange w:id="1184" w:author="博维知识产权-唐晓华" w:date="2022-09-22T11:05:29Z">
          <w:pPr/>
        </w:pPrChange>
      </w:pPr>
    </w:p>
    <w:p>
      <w:pPr>
        <w:numPr>
          <w:ilvl w:val="-1"/>
          <w:numId w:val="0"/>
        </w:numPr>
        <w:spacing w:beforeLines="0" w:afterLines="0" w:line="312" w:lineRule="auto"/>
        <w:ind w:firstLine="480" w:firstLineChars="200"/>
        <w:rPr>
          <w:del w:id="1189" w:author="博维知识产权-唐晓华" w:date="2022-09-22T11:19:13Z"/>
          <w:rFonts w:hint="default" w:ascii="宋体" w:hAnsi="宋体" w:eastAsia="宋体" w:cs="宋体"/>
          <w:color w:val="auto"/>
          <w:sz w:val="24"/>
          <w:highlight w:val="none"/>
          <w:lang w:eastAsia="zh-CN"/>
          <w:rPrChange w:id="1190" w:author="博维知识产权-唐晓华" w:date="2022-09-22T11:19:22Z">
            <w:rPr>
              <w:del w:id="1191" w:author="博维知识产权-唐晓华" w:date="2022-09-22T11:19:13Z"/>
              <w:rFonts w:hint="eastAsia" w:ascii="宋体" w:hAnsi="宋体" w:eastAsia="宋体" w:cs="宋体"/>
              <w:sz w:val="24"/>
              <w:lang w:eastAsia="zh-CN"/>
            </w:rPr>
          </w:rPrChange>
        </w:rPr>
        <w:pPrChange w:id="1188" w:author="博维知识产权-唐晓华" w:date="2023-04-06T08:49:32Z">
          <w:pPr>
            <w:spacing w:line="500" w:lineRule="exact"/>
            <w:ind w:firstLine="480" w:firstLineChars="200"/>
          </w:pPr>
        </w:pPrChange>
      </w:pPr>
      <w:r>
        <w:rPr>
          <w:rFonts w:hint="eastAsia" w:ascii="宋体" w:hAnsi="宋体" w:eastAsia="宋体" w:cs="Times New Roman"/>
          <w:color w:val="auto"/>
          <w:sz w:val="24"/>
          <w:highlight w:val="none"/>
          <w:rPrChange w:id="1192" w:author="博维知识产权-唐晓华" w:date="2022-09-22T14:48:35Z">
            <w:rPr>
              <w:rFonts w:hint="eastAsia" w:ascii="宋体" w:hAnsi="宋体" w:eastAsia="宋体" w:cs="Times New Roman"/>
              <w:sz w:val="24"/>
            </w:rPr>
          </w:rPrChange>
        </w:rPr>
        <w:t>主要</w:t>
      </w:r>
      <w:r>
        <w:rPr>
          <w:rFonts w:hint="eastAsia" w:ascii="宋体" w:hAnsi="宋体" w:eastAsia="宋体" w:cs="Times New Roman"/>
          <w:color w:val="auto"/>
          <w:sz w:val="24"/>
          <w:highlight w:val="none"/>
          <w:lang w:eastAsia="zh-CN"/>
          <w:rPrChange w:id="1193" w:author="博维知识产权-唐晓华" w:date="2022-09-22T14:48:35Z">
            <w:rPr>
              <w:rFonts w:hint="eastAsia" w:ascii="宋体" w:hAnsi="宋体" w:eastAsia="宋体" w:cs="Times New Roman"/>
              <w:sz w:val="24"/>
              <w:lang w:eastAsia="zh-CN"/>
            </w:rPr>
          </w:rPrChange>
        </w:rPr>
        <w:t>以</w:t>
      </w:r>
      <w:del w:id="1194" w:author="博维知识产权-唐晓华" w:date="2023-04-06T10:05:04Z">
        <w:r>
          <w:rPr>
            <w:rFonts w:hint="eastAsia" w:ascii="宋体" w:hAnsi="宋体" w:eastAsia="宋体" w:cs="Times New Roman"/>
            <w:color w:val="auto"/>
            <w:sz w:val="24"/>
            <w:highlight w:val="none"/>
            <w:lang w:val="en-US" w:eastAsia="zh-CN"/>
            <w:rPrChange w:id="1195" w:author="博维知识产权-唐晓华" w:date="2022-09-22T14:48:35Z">
              <w:rPr>
                <w:rFonts w:hint="eastAsia" w:ascii="宋体" w:hAnsi="宋体" w:eastAsia="宋体" w:cs="Times New Roman"/>
                <w:sz w:val="24"/>
                <w:lang w:val="en-US" w:eastAsia="zh-CN"/>
              </w:rPr>
            </w:rPrChange>
          </w:rPr>
          <w:delText>行</w:delText>
        </w:r>
      </w:del>
      <w:del w:id="1196" w:author="博维知识产权-唐晓华" w:date="2023-04-06T10:05:03Z">
        <w:r>
          <w:rPr>
            <w:rFonts w:hint="eastAsia" w:ascii="宋体" w:hAnsi="宋体" w:eastAsia="宋体" w:cs="Times New Roman"/>
            <w:color w:val="auto"/>
            <w:sz w:val="24"/>
            <w:highlight w:val="none"/>
            <w:lang w:val="en-US" w:eastAsia="zh-CN"/>
            <w:rPrChange w:id="1197" w:author="博维知识产权-唐晓华" w:date="2022-09-22T14:48:35Z">
              <w:rPr>
                <w:rFonts w:hint="eastAsia" w:ascii="宋体" w:hAnsi="宋体" w:eastAsia="宋体" w:cs="Times New Roman"/>
                <w:sz w:val="24"/>
                <w:lang w:val="en-US" w:eastAsia="zh-CN"/>
              </w:rPr>
            </w:rPrChange>
          </w:rPr>
          <w:delText>业</w:delText>
        </w:r>
      </w:del>
      <w:del w:id="1198" w:author="博维知识产权-唐晓华" w:date="2023-04-06T10:05:03Z">
        <w:r>
          <w:rPr>
            <w:rFonts w:hint="eastAsia" w:ascii="宋体" w:hAnsi="宋体" w:eastAsia="宋体" w:cs="Times New Roman"/>
            <w:color w:val="auto"/>
            <w:sz w:val="24"/>
            <w:highlight w:val="none"/>
            <w:lang w:eastAsia="zh-CN"/>
            <w:rPrChange w:id="1199" w:author="博维知识产权-唐晓华" w:date="2022-09-22T14:48:35Z">
              <w:rPr>
                <w:rFonts w:hint="eastAsia" w:ascii="宋体" w:hAnsi="宋体" w:eastAsia="宋体" w:cs="Times New Roman"/>
                <w:sz w:val="24"/>
                <w:lang w:eastAsia="zh-CN"/>
              </w:rPr>
            </w:rPrChange>
          </w:rPr>
          <w:delText>标</w:delText>
        </w:r>
      </w:del>
      <w:del w:id="1200" w:author="博维知识产权-唐晓华" w:date="2023-04-06T10:05:03Z">
        <w:r>
          <w:rPr>
            <w:rFonts w:hint="eastAsia" w:ascii="宋体" w:hAnsi="宋体" w:eastAsia="宋体" w:cs="Times New Roman"/>
            <w:color w:val="auto"/>
            <w:sz w:val="24"/>
            <w:highlight w:val="none"/>
            <w:lang w:eastAsia="zh-CN"/>
            <w:rPrChange w:id="1201" w:author="博维知识产权-唐晓华" w:date="2022-09-22T14:48:35Z">
              <w:rPr>
                <w:rFonts w:hint="eastAsia" w:ascii="宋体" w:hAnsi="宋体" w:eastAsia="宋体" w:cs="Times New Roman"/>
                <w:sz w:val="24"/>
                <w:lang w:eastAsia="zh-CN"/>
              </w:rPr>
            </w:rPrChange>
          </w:rPr>
          <w:delText>准</w:delText>
        </w:r>
      </w:del>
      <w:ins w:id="1202" w:author="博维知识产权-唐晓华" w:date="2023-04-06T09:41:05Z">
        <w:r>
          <w:rPr>
            <w:rFonts w:hint="eastAsia" w:ascii="宋体" w:hAnsi="宋体" w:eastAsia="宋体" w:cs="Times New Roman"/>
            <w:color w:val="auto"/>
            <w:sz w:val="24"/>
            <w:lang w:eastAsia="zh-CN"/>
          </w:rPr>
          <w:t>FZ/T 54126-2020《低熔点涤纶/涤纶复合牵伸丝》</w:t>
        </w:r>
      </w:ins>
      <w:del w:id="1203" w:author="博维知识产权-唐晓华" w:date="2023-04-06T09:41:05Z">
        <w:r>
          <w:rPr>
            <w:rFonts w:hint="eastAsia" w:ascii="宋体" w:hAnsi="宋体" w:eastAsia="宋体" w:cs="宋体"/>
            <w:color w:val="auto"/>
            <w:sz w:val="24"/>
            <w:highlight w:val="none"/>
            <w:rPrChange w:id="1204" w:author="博维知识产权-唐晓华" w:date="2022-09-22T14:48:35Z">
              <w:rPr>
                <w:rFonts w:hint="eastAsia" w:ascii="宋体" w:hAnsi="宋体" w:eastAsia="宋体" w:cs="宋体"/>
                <w:sz w:val="24"/>
              </w:rPr>
            </w:rPrChange>
          </w:rPr>
          <w:delText>QB/T 1477-2012《</w:delText>
        </w:r>
      </w:del>
      <w:del w:id="1205" w:author="博维知识产权-唐晓华" w:date="2023-04-06T09:41:05Z">
        <w:r>
          <w:rPr>
            <w:rFonts w:hint="eastAsia" w:ascii="宋体" w:hAnsi="宋体" w:eastAsia="宋体" w:cs="宋体"/>
            <w:color w:val="auto"/>
            <w:sz w:val="24"/>
            <w:highlight w:val="none"/>
            <w:rPrChange w:id="1206" w:author="博维知识产权-唐晓华" w:date="2022-09-22T14:48:35Z">
              <w:rPr>
                <w:rFonts w:hint="eastAsia" w:ascii="宋体" w:hAnsi="宋体" w:eastAsia="宋体" w:cs="宋体"/>
                <w:sz w:val="24"/>
              </w:rPr>
            </w:rPrChange>
          </w:rPr>
          <w:delText>电子钢琴</w:delText>
        </w:r>
      </w:del>
      <w:del w:id="1207" w:author="博维知识产权-唐晓华" w:date="2023-04-06T09:41:05Z">
        <w:r>
          <w:rPr>
            <w:rFonts w:hint="eastAsia" w:ascii="宋体" w:hAnsi="宋体" w:eastAsia="宋体" w:cs="宋体"/>
            <w:color w:val="auto"/>
            <w:sz w:val="24"/>
            <w:highlight w:val="none"/>
            <w:rPrChange w:id="1208" w:author="博维知识产权-唐晓华" w:date="2022-09-22T14:48:35Z">
              <w:rPr>
                <w:rFonts w:hint="eastAsia" w:ascii="宋体" w:hAnsi="宋体" w:eastAsia="宋体" w:cs="宋体"/>
                <w:sz w:val="24"/>
              </w:rPr>
            </w:rPrChange>
          </w:rPr>
          <w:delText>》</w:delText>
        </w:r>
      </w:del>
      <w:ins w:id="1209" w:author="博维知识产权-唐晓华" w:date="2022-09-22T11:42:15Z">
        <w:r>
          <w:rPr>
            <w:rFonts w:hint="eastAsia" w:ascii="宋体" w:hAnsi="宋体" w:eastAsia="宋体" w:cs="宋体"/>
            <w:color w:val="auto"/>
            <w:sz w:val="24"/>
            <w:highlight w:val="none"/>
            <w:lang w:eastAsia="zh-CN"/>
            <w:rPrChange w:id="1210" w:author="博维知识产权-唐晓华" w:date="2022-09-22T14:48:35Z">
              <w:rPr>
                <w:rFonts w:hint="eastAsia" w:ascii="宋体" w:hAnsi="宋体" w:eastAsia="宋体" w:cs="宋体"/>
                <w:color w:val="auto"/>
                <w:sz w:val="24"/>
                <w:highlight w:val="yellow"/>
                <w:lang w:eastAsia="zh-CN"/>
              </w:rPr>
            </w:rPrChange>
          </w:rPr>
          <w:t>指标</w:t>
        </w:r>
      </w:ins>
      <w:r>
        <w:rPr>
          <w:rFonts w:hint="eastAsia" w:ascii="宋体" w:hAnsi="宋体" w:eastAsia="宋体" w:cs="Times New Roman"/>
          <w:color w:val="auto"/>
          <w:sz w:val="24"/>
          <w:highlight w:val="none"/>
          <w:rPrChange w:id="1211" w:author="博维知识产权-唐晓华" w:date="2022-09-22T14:48:35Z">
            <w:rPr>
              <w:rFonts w:hint="eastAsia" w:ascii="宋体" w:hAnsi="宋体" w:eastAsia="宋体" w:cs="Times New Roman"/>
              <w:sz w:val="24"/>
            </w:rPr>
          </w:rPrChange>
        </w:rPr>
        <w:t>为基础，</w:t>
      </w:r>
      <w:ins w:id="1212" w:author="博维知识产权-唐晓华" w:date="2022-09-22T11:43:45Z">
        <w:r>
          <w:rPr>
            <w:rFonts w:hint="eastAsia" w:ascii="宋体" w:hAnsi="宋体" w:eastAsia="宋体" w:cs="Times New Roman"/>
            <w:color w:val="auto"/>
            <w:sz w:val="24"/>
            <w:highlight w:val="none"/>
            <w:lang w:eastAsia="zh-CN"/>
            <w:rPrChange w:id="1213" w:author="博维知识产权-唐晓华" w:date="2022-09-22T14:48:35Z">
              <w:rPr>
                <w:rFonts w:hint="eastAsia" w:ascii="宋体" w:hAnsi="宋体" w:eastAsia="宋体" w:cs="Times New Roman"/>
                <w:color w:val="auto"/>
                <w:sz w:val="24"/>
                <w:highlight w:val="yellow"/>
                <w:lang w:eastAsia="zh-CN"/>
              </w:rPr>
            </w:rPrChange>
          </w:rPr>
          <w:t>结合</w:t>
        </w:r>
      </w:ins>
      <w:ins w:id="1214" w:author="博维知识产权-唐晓华" w:date="2023-04-06T10:05:30Z">
        <w:r>
          <w:rPr>
            <w:rFonts w:hint="eastAsia" w:ascii="宋体" w:hAnsi="宋体" w:eastAsia="宋体" w:cs="Times New Roman"/>
            <w:color w:val="auto"/>
            <w:sz w:val="24"/>
            <w:highlight w:val="none"/>
            <w:lang w:eastAsia="zh-CN"/>
          </w:rPr>
          <w:t>FZ/T 52051-2018《低熔点聚酯（LMPET）/聚酯（PET）复合纤维》</w:t>
        </w:r>
      </w:ins>
      <w:ins w:id="1215" w:author="博维知识产权-唐晓华" w:date="2022-09-22T11:44:56Z">
        <w:r>
          <w:rPr>
            <w:rFonts w:hint="eastAsia" w:ascii="宋体" w:hAnsi="宋体" w:eastAsia="宋体" w:cs="Times New Roman"/>
            <w:color w:val="auto"/>
            <w:sz w:val="24"/>
            <w:highlight w:val="none"/>
            <w:lang w:eastAsia="zh-CN"/>
            <w:rPrChange w:id="1216" w:author="博维知识产权-唐晓华" w:date="2022-09-22T14:48:35Z">
              <w:rPr>
                <w:rFonts w:hint="eastAsia" w:ascii="宋体" w:hAnsi="宋体" w:eastAsia="宋体" w:cs="Times New Roman"/>
                <w:color w:val="auto"/>
                <w:sz w:val="24"/>
                <w:highlight w:val="yellow"/>
                <w:lang w:eastAsia="zh-CN"/>
              </w:rPr>
            </w:rPrChange>
          </w:rPr>
          <w:t>以及</w:t>
        </w:r>
      </w:ins>
      <w:ins w:id="1217" w:author="博维知识产权-唐晓华" w:date="2023-04-06T10:06:08Z">
        <w:r>
          <w:rPr>
            <w:rFonts w:hint="eastAsia" w:ascii="宋体" w:hAnsi="宋体" w:eastAsia="宋体" w:cs="Times New Roman"/>
            <w:color w:val="auto"/>
            <w:sz w:val="24"/>
            <w:highlight w:val="none"/>
            <w:lang w:eastAsia="zh-CN"/>
          </w:rPr>
          <w:t>客户</w:t>
        </w:r>
      </w:ins>
      <w:ins w:id="1218" w:author="博维知识产权-唐晓华" w:date="2022-09-22T11:45:01Z">
        <w:r>
          <w:rPr>
            <w:rFonts w:hint="eastAsia" w:ascii="宋体" w:hAnsi="宋体" w:eastAsia="宋体" w:cs="Times New Roman"/>
            <w:color w:val="auto"/>
            <w:sz w:val="24"/>
            <w:highlight w:val="none"/>
            <w:lang w:eastAsia="zh-CN"/>
            <w:rPrChange w:id="1219" w:author="博维知识产权-唐晓华" w:date="2022-09-22T14:48:35Z">
              <w:rPr>
                <w:rFonts w:hint="eastAsia" w:ascii="宋体" w:hAnsi="宋体" w:eastAsia="宋体" w:cs="Times New Roman"/>
                <w:color w:val="auto"/>
                <w:sz w:val="24"/>
                <w:highlight w:val="yellow"/>
                <w:lang w:eastAsia="zh-CN"/>
              </w:rPr>
            </w:rPrChange>
          </w:rPr>
          <w:t>的</w:t>
        </w:r>
      </w:ins>
      <w:ins w:id="1220" w:author="博维知识产权-唐晓华" w:date="2022-09-22T11:45:13Z">
        <w:r>
          <w:rPr>
            <w:rFonts w:hint="eastAsia" w:ascii="宋体" w:hAnsi="宋体" w:eastAsia="宋体" w:cs="Times New Roman"/>
            <w:color w:val="auto"/>
            <w:sz w:val="24"/>
            <w:highlight w:val="none"/>
            <w:lang w:eastAsia="zh-CN"/>
            <w:rPrChange w:id="1221" w:author="博维知识产权-唐晓华" w:date="2022-09-22T14:48:35Z">
              <w:rPr>
                <w:rFonts w:hint="eastAsia" w:ascii="宋体" w:hAnsi="宋体" w:eastAsia="宋体" w:cs="Times New Roman"/>
                <w:color w:val="auto"/>
                <w:sz w:val="24"/>
                <w:highlight w:val="yellow"/>
                <w:lang w:eastAsia="zh-CN"/>
              </w:rPr>
            </w:rPrChange>
          </w:rPr>
          <w:t>要求</w:t>
        </w:r>
      </w:ins>
      <w:ins w:id="1222" w:author="博维知识产权-唐晓华" w:date="2022-09-22T11:45:14Z">
        <w:r>
          <w:rPr>
            <w:rFonts w:hint="eastAsia" w:ascii="宋体" w:hAnsi="宋体" w:eastAsia="宋体" w:cs="Times New Roman"/>
            <w:color w:val="auto"/>
            <w:sz w:val="24"/>
            <w:highlight w:val="none"/>
            <w:lang w:eastAsia="zh-CN"/>
            <w:rPrChange w:id="1223" w:author="博维知识产权-唐晓华" w:date="2022-09-22T14:48:35Z">
              <w:rPr>
                <w:rFonts w:hint="eastAsia" w:ascii="宋体" w:hAnsi="宋体" w:eastAsia="宋体" w:cs="Times New Roman"/>
                <w:color w:val="auto"/>
                <w:sz w:val="24"/>
                <w:highlight w:val="yellow"/>
                <w:lang w:eastAsia="zh-CN"/>
              </w:rPr>
            </w:rPrChange>
          </w:rPr>
          <w:t>，</w:t>
        </w:r>
      </w:ins>
      <w:r>
        <w:rPr>
          <w:rFonts w:hint="eastAsia" w:ascii="宋体" w:hAnsi="宋体" w:eastAsia="宋体" w:cs="Times New Roman"/>
          <w:color w:val="auto"/>
          <w:sz w:val="24"/>
          <w:highlight w:val="none"/>
          <w:rPrChange w:id="1224" w:author="博维知识产权-唐晓华" w:date="2022-09-22T14:48:35Z">
            <w:rPr>
              <w:rFonts w:hint="eastAsia" w:ascii="宋体" w:hAnsi="宋体" w:eastAsia="宋体" w:cs="Times New Roman"/>
              <w:sz w:val="24"/>
            </w:rPr>
          </w:rPrChange>
        </w:rPr>
        <w:t>规定了产品核心技术指</w:t>
      </w:r>
      <w:r>
        <w:rPr>
          <w:rFonts w:hint="eastAsia" w:ascii="宋体" w:hAnsi="宋体" w:eastAsia="宋体" w:cs="宋体"/>
          <w:color w:val="auto"/>
          <w:sz w:val="24"/>
          <w:highlight w:val="none"/>
          <w:rPrChange w:id="1225" w:author="博维知识产权-唐晓华" w:date="2022-09-22T14:48:35Z">
            <w:rPr>
              <w:rFonts w:hint="eastAsia" w:ascii="宋体" w:hAnsi="宋体" w:eastAsia="宋体" w:cs="宋体"/>
              <w:sz w:val="24"/>
            </w:rPr>
          </w:rPrChange>
        </w:rPr>
        <w:t>标的要求，</w:t>
      </w:r>
      <w:ins w:id="1226" w:author="博维知识产权-唐晓华" w:date="2022-09-22T11:45:30Z">
        <w:r>
          <w:rPr>
            <w:rFonts w:hint="eastAsia" w:ascii="宋体" w:hAnsi="宋体" w:eastAsia="宋体" w:cs="宋体"/>
            <w:color w:val="auto"/>
            <w:sz w:val="24"/>
            <w:highlight w:val="none"/>
            <w:lang w:eastAsia="zh-CN"/>
            <w:rPrChange w:id="1227" w:author="博维知识产权-唐晓华" w:date="2022-09-22T14:48:35Z">
              <w:rPr>
                <w:rFonts w:hint="eastAsia" w:ascii="宋体" w:hAnsi="宋体" w:eastAsia="宋体" w:cs="宋体"/>
                <w:color w:val="auto"/>
                <w:sz w:val="24"/>
                <w:highlight w:val="yellow"/>
                <w:lang w:eastAsia="zh-CN"/>
              </w:rPr>
            </w:rPrChange>
          </w:rPr>
          <w:t>主要</w:t>
        </w:r>
      </w:ins>
      <w:ins w:id="1228" w:author="博维知识产权-唐晓华" w:date="2022-09-22T11:45:32Z">
        <w:r>
          <w:rPr>
            <w:rFonts w:hint="eastAsia" w:ascii="宋体" w:hAnsi="宋体" w:eastAsia="宋体" w:cs="宋体"/>
            <w:color w:val="auto"/>
            <w:sz w:val="24"/>
            <w:highlight w:val="none"/>
            <w:lang w:eastAsia="zh-CN"/>
            <w:rPrChange w:id="1229" w:author="博维知识产权-唐晓华" w:date="2022-09-22T14:48:35Z">
              <w:rPr>
                <w:rFonts w:hint="eastAsia" w:ascii="宋体" w:hAnsi="宋体" w:eastAsia="宋体" w:cs="宋体"/>
                <w:color w:val="auto"/>
                <w:sz w:val="24"/>
                <w:highlight w:val="yellow"/>
                <w:lang w:eastAsia="zh-CN"/>
              </w:rPr>
            </w:rPrChange>
          </w:rPr>
          <w:t>提升</w:t>
        </w:r>
      </w:ins>
      <w:ins w:id="1230" w:author="博维知识产权-唐晓华" w:date="2022-09-22T11:45:34Z">
        <w:r>
          <w:rPr>
            <w:rFonts w:hint="eastAsia" w:ascii="宋体" w:hAnsi="宋体" w:eastAsia="宋体" w:cs="宋体"/>
            <w:color w:val="auto"/>
            <w:sz w:val="24"/>
            <w:highlight w:val="none"/>
            <w:lang w:eastAsia="zh-CN"/>
            <w:rPrChange w:id="1231" w:author="博维知识产权-唐晓华" w:date="2022-09-22T14:48:35Z">
              <w:rPr>
                <w:rFonts w:hint="eastAsia" w:ascii="宋体" w:hAnsi="宋体" w:eastAsia="宋体" w:cs="宋体"/>
                <w:color w:val="auto"/>
                <w:sz w:val="24"/>
                <w:highlight w:val="yellow"/>
                <w:lang w:eastAsia="zh-CN"/>
              </w:rPr>
            </w:rPrChange>
          </w:rPr>
          <w:t>了</w:t>
        </w:r>
      </w:ins>
      <w:ins w:id="1232" w:author="博维知识产权-唐晓华" w:date="2023-04-06T09:15:50Z">
        <w:r>
          <w:rPr>
            <w:rFonts w:hint="eastAsia" w:ascii="宋体" w:hAnsi="宋体" w:eastAsia="宋体" w:cs="宋体"/>
            <w:color w:val="auto"/>
            <w:sz w:val="24"/>
            <w:highlight w:val="none"/>
            <w:lang w:eastAsia="zh-CN"/>
          </w:rPr>
          <w:t>低熔点涤纶复合丝</w:t>
        </w:r>
      </w:ins>
      <w:ins w:id="1233" w:author="博维知识产权-唐晓华" w:date="2022-09-22T11:45:37Z">
        <w:r>
          <w:rPr>
            <w:rFonts w:hint="eastAsia" w:ascii="宋体" w:hAnsi="宋体" w:eastAsia="宋体" w:cs="宋体"/>
            <w:color w:val="auto"/>
            <w:sz w:val="24"/>
            <w:highlight w:val="none"/>
            <w:lang w:eastAsia="zh-CN"/>
            <w:rPrChange w:id="1234" w:author="博维知识产权-唐晓华" w:date="2022-09-22T14:48:35Z">
              <w:rPr>
                <w:rFonts w:hint="eastAsia" w:ascii="宋体" w:hAnsi="宋体" w:eastAsia="宋体" w:cs="宋体"/>
                <w:color w:val="auto"/>
                <w:sz w:val="24"/>
                <w:highlight w:val="yellow"/>
                <w:lang w:eastAsia="zh-CN"/>
              </w:rPr>
            </w:rPrChange>
          </w:rPr>
          <w:t>的</w:t>
        </w:r>
      </w:ins>
      <w:ins w:id="1235" w:author="博维知识产权-唐晓华" w:date="2023-04-06T09:54:13Z">
        <w:r>
          <w:rPr>
            <w:rFonts w:hint="eastAsia" w:ascii="宋体" w:hAnsi="宋体" w:eastAsia="宋体" w:cs="宋体"/>
            <w:color w:val="auto"/>
            <w:sz w:val="24"/>
            <w:highlight w:val="none"/>
            <w:lang w:eastAsia="zh-CN"/>
          </w:rPr>
          <w:t>物理机械性能和染化性能</w:t>
        </w:r>
      </w:ins>
      <w:ins w:id="1236" w:author="博维知识产权-唐晓华" w:date="2022-09-22T11:46:34Z">
        <w:r>
          <w:rPr>
            <w:rFonts w:hint="eastAsia" w:ascii="宋体" w:hAnsi="宋体" w:eastAsia="宋体" w:cs="宋体"/>
            <w:color w:val="auto"/>
            <w:sz w:val="24"/>
            <w:highlight w:val="none"/>
            <w:lang w:eastAsia="zh-CN"/>
            <w:rPrChange w:id="1237" w:author="博维知识产权-唐晓华" w:date="2022-09-22T14:48:35Z">
              <w:rPr>
                <w:rFonts w:hint="eastAsia" w:ascii="宋体" w:hAnsi="宋体" w:eastAsia="宋体" w:cs="宋体"/>
                <w:color w:val="auto"/>
                <w:sz w:val="24"/>
                <w:highlight w:val="yellow"/>
                <w:lang w:eastAsia="zh-CN"/>
              </w:rPr>
            </w:rPrChange>
          </w:rPr>
          <w:t>要求</w:t>
        </w:r>
      </w:ins>
      <w:del w:id="1238" w:author="博维知识产权-唐晓华" w:date="2023-04-06T10:03:52Z">
        <w:r>
          <w:rPr>
            <w:rFonts w:hint="eastAsia" w:ascii="宋体" w:hAnsi="宋体" w:eastAsia="宋体" w:cs="宋体"/>
            <w:color w:val="auto"/>
            <w:sz w:val="24"/>
            <w:highlight w:val="none"/>
            <w:rPrChange w:id="1239" w:author="博维知识产权-唐晓华" w:date="2022-09-22T14:48:35Z">
              <w:rPr>
                <w:rFonts w:hint="eastAsia" w:ascii="宋体" w:hAnsi="宋体" w:eastAsia="宋体" w:cs="宋体"/>
                <w:sz w:val="24"/>
              </w:rPr>
            </w:rPrChange>
          </w:rPr>
          <w:delText>先进性主要体现为</w:delText>
        </w:r>
      </w:del>
      <w:del w:id="1240" w:author="博维知识产权-唐晓华" w:date="2023-04-06T10:03:52Z">
        <w:r>
          <w:rPr>
            <w:rFonts w:hint="eastAsia" w:ascii="宋体" w:hAnsi="宋体" w:eastAsia="宋体" w:cs="宋体"/>
            <w:color w:val="auto"/>
            <w:sz w:val="24"/>
            <w:highlight w:val="none"/>
            <w:rPrChange w:id="1241" w:author="博维知识产权-唐晓华" w:date="2022-09-22T14:48:35Z">
              <w:rPr>
                <w:rFonts w:hint="eastAsia" w:ascii="宋体" w:hAnsi="宋体" w:eastAsia="宋体" w:cs="宋体"/>
                <w:sz w:val="24"/>
              </w:rPr>
            </w:rPrChange>
          </w:rPr>
          <w:delText>：</w:delText>
        </w:r>
      </w:del>
      <w:ins w:id="1242" w:author="博维知识产权-唐晓华" w:date="2022-09-22T15:20:16Z">
        <w:r>
          <w:rPr>
            <w:rFonts w:hint="eastAsia" w:ascii="宋体" w:hAnsi="宋体" w:eastAsia="宋体" w:cs="宋体"/>
            <w:color w:val="auto"/>
            <w:sz w:val="24"/>
            <w:highlight w:val="none"/>
            <w:lang w:val="en-US" w:eastAsia="zh-CN"/>
          </w:rPr>
          <w:t>。</w:t>
        </w:r>
      </w:ins>
    </w:p>
    <w:p>
      <w:pPr>
        <w:numPr>
          <w:ilvl w:val="-1"/>
          <w:numId w:val="0"/>
        </w:numPr>
        <w:spacing w:beforeLines="0" w:afterLines="0" w:line="312" w:lineRule="auto"/>
        <w:ind w:firstLine="480" w:firstLineChars="200"/>
        <w:rPr>
          <w:del w:id="1244" w:author="博维知识产权-唐晓华" w:date="2022-09-22T11:03:05Z"/>
          <w:rFonts w:hint="eastAsia" w:ascii="宋体" w:hAnsi="宋体" w:eastAsia="宋体" w:cs="宋体"/>
          <w:color w:val="auto"/>
          <w:sz w:val="24"/>
          <w:highlight w:val="yellow"/>
          <w:lang w:val="en-US" w:eastAsia="zh-CN"/>
          <w:rPrChange w:id="1245" w:author="博维知识产权-唐晓华" w:date="2022-09-22T10:42:19Z">
            <w:rPr>
              <w:del w:id="1246" w:author="博维知识产权-唐晓华" w:date="2022-09-22T11:03:05Z"/>
              <w:rFonts w:hint="eastAsia" w:ascii="宋体" w:hAnsi="宋体" w:eastAsia="宋体" w:cs="宋体"/>
              <w:sz w:val="24"/>
              <w:highlight w:val="none"/>
              <w:lang w:val="en-US" w:eastAsia="zh-CN"/>
            </w:rPr>
          </w:rPrChange>
        </w:rPr>
        <w:pPrChange w:id="1243" w:author="博维知识产权-唐晓华" w:date="2023-04-06T08:49:32Z">
          <w:pPr>
            <w:numPr>
              <w:ilvl w:val="0"/>
              <w:numId w:val="8"/>
            </w:numPr>
            <w:spacing w:line="500" w:lineRule="exact"/>
            <w:ind w:firstLine="480" w:firstLineChars="200"/>
          </w:pPr>
        </w:pPrChange>
      </w:pPr>
      <w:del w:id="1247" w:author="博维知识产权-唐晓华" w:date="2022-09-22T11:03:05Z">
        <w:r>
          <w:rPr>
            <w:rFonts w:hint="eastAsia" w:ascii="宋体" w:hAnsi="宋体" w:eastAsia="宋体" w:cs="宋体"/>
            <w:color w:val="auto"/>
            <w:sz w:val="24"/>
            <w:highlight w:val="yellow"/>
            <w:lang w:val="en-US" w:eastAsia="zh-CN"/>
            <w:rPrChange w:id="1248" w:author="博维知识产权-唐晓华" w:date="2022-09-22T10:42:19Z">
              <w:rPr>
                <w:rFonts w:hint="eastAsia" w:ascii="宋体" w:hAnsi="宋体" w:eastAsia="宋体" w:cs="宋体"/>
                <w:sz w:val="24"/>
                <w:highlight w:val="none"/>
                <w:lang w:val="en-US" w:eastAsia="zh-CN"/>
              </w:rPr>
            </w:rPrChange>
          </w:rPr>
          <w:delText>提升了平整度，</w:delText>
        </w:r>
      </w:del>
      <w:del w:id="1249" w:author="博维知识产权-唐晓华" w:date="2022-09-22T11:03:05Z">
        <w:r>
          <w:rPr>
            <w:rFonts w:hint="eastAsia" w:ascii="宋体" w:hAnsi="宋体" w:eastAsia="宋体" w:cs="宋体"/>
            <w:color w:val="auto"/>
            <w:kern w:val="0"/>
            <w:sz w:val="24"/>
            <w:szCs w:val="24"/>
            <w:highlight w:val="yellow"/>
            <w:rPrChange w:id="1250" w:author="博维知识产权-唐晓华" w:date="2022-09-22T10:42:19Z">
              <w:rPr>
                <w:rFonts w:hint="eastAsia" w:ascii="宋体" w:hAnsi="宋体" w:eastAsia="宋体" w:cs="宋体"/>
                <w:kern w:val="0"/>
                <w:sz w:val="24"/>
                <w:szCs w:val="24"/>
                <w:highlight w:val="none"/>
              </w:rPr>
            </w:rPrChange>
          </w:rPr>
          <w:delText>白键表面高度差-全键盘表面最大高度差≤1.0</w:delText>
        </w:r>
      </w:del>
      <w:del w:id="1251" w:author="博维知识产权-唐晓华" w:date="2022-09-22T11:03:05Z">
        <w:r>
          <w:rPr>
            <w:rFonts w:hint="eastAsia" w:ascii="宋体" w:hAnsi="宋体" w:eastAsia="宋体" w:cs="宋体"/>
            <w:color w:val="auto"/>
            <w:kern w:val="0"/>
            <w:sz w:val="24"/>
            <w:szCs w:val="24"/>
            <w:highlight w:val="yellow"/>
            <w:lang w:val="en-US" w:eastAsia="zh-CN"/>
            <w:rPrChange w:id="1252" w:author="博维知识产权-唐晓华" w:date="2022-09-22T10:42:19Z">
              <w:rPr>
                <w:rFonts w:hint="eastAsia" w:ascii="宋体" w:hAnsi="宋体" w:eastAsia="宋体" w:cs="宋体"/>
                <w:kern w:val="0"/>
                <w:sz w:val="24"/>
                <w:szCs w:val="24"/>
                <w:highlight w:val="none"/>
                <w:lang w:val="en-US" w:eastAsia="zh-CN"/>
              </w:rPr>
            </w:rPrChange>
          </w:rPr>
          <w:delText>mm</w:delText>
        </w:r>
      </w:del>
      <w:del w:id="1253" w:author="博维知识产权-唐晓华" w:date="2022-09-22T11:03:05Z">
        <w:r>
          <w:rPr>
            <w:rFonts w:hint="eastAsia" w:ascii="宋体" w:hAnsi="宋体" w:eastAsia="宋体" w:cs="宋体"/>
            <w:color w:val="auto"/>
            <w:kern w:val="0"/>
            <w:sz w:val="24"/>
            <w:szCs w:val="24"/>
            <w:highlight w:val="yellow"/>
            <w:lang w:eastAsia="zh-CN"/>
            <w:rPrChange w:id="1254" w:author="博维知识产权-唐晓华" w:date="2022-09-22T10:42:19Z">
              <w:rPr>
                <w:rFonts w:hint="eastAsia" w:ascii="宋体" w:hAnsi="宋体" w:eastAsia="宋体" w:cs="宋体"/>
                <w:kern w:val="0"/>
                <w:sz w:val="24"/>
                <w:szCs w:val="24"/>
                <w:highlight w:val="none"/>
                <w:lang w:eastAsia="zh-CN"/>
              </w:rPr>
            </w:rPrChange>
          </w:rPr>
          <w:delText>。</w:delText>
        </w:r>
      </w:del>
    </w:p>
    <w:p>
      <w:pPr>
        <w:numPr>
          <w:ilvl w:val="-1"/>
          <w:numId w:val="0"/>
        </w:numPr>
        <w:spacing w:beforeLines="0" w:afterLines="0" w:line="312" w:lineRule="auto"/>
        <w:ind w:firstLine="480" w:firstLineChars="200"/>
        <w:rPr>
          <w:del w:id="1256" w:author="博维知识产权-唐晓华" w:date="2022-09-22T11:03:05Z"/>
          <w:rFonts w:hint="eastAsia" w:ascii="宋体" w:hAnsi="宋体" w:eastAsia="宋体" w:cs="宋体"/>
          <w:color w:val="auto"/>
          <w:sz w:val="24"/>
          <w:highlight w:val="yellow"/>
          <w:lang w:val="en-US" w:eastAsia="zh-CN"/>
          <w:rPrChange w:id="1257" w:author="博维知识产权-唐晓华" w:date="2022-09-22T10:42:19Z">
            <w:rPr>
              <w:del w:id="1258" w:author="博维知识产权-唐晓华" w:date="2022-09-22T11:03:05Z"/>
              <w:rFonts w:hint="eastAsia" w:ascii="宋体" w:hAnsi="宋体" w:eastAsia="宋体" w:cs="宋体"/>
              <w:sz w:val="24"/>
              <w:highlight w:val="none"/>
              <w:lang w:val="en-US" w:eastAsia="zh-CN"/>
            </w:rPr>
          </w:rPrChange>
        </w:rPr>
        <w:pPrChange w:id="1255" w:author="博维知识产权-唐晓华" w:date="2023-04-06T08:49:32Z">
          <w:pPr>
            <w:numPr>
              <w:ilvl w:val="0"/>
              <w:numId w:val="8"/>
            </w:numPr>
            <w:spacing w:line="500" w:lineRule="exact"/>
            <w:ind w:firstLine="480" w:firstLineChars="200"/>
          </w:pPr>
        </w:pPrChange>
      </w:pPr>
      <w:del w:id="1259" w:author="博维知识产权-唐晓华" w:date="2022-09-22T11:03:05Z">
        <w:r>
          <w:rPr>
            <w:rFonts w:hint="eastAsia" w:ascii="宋体" w:hAnsi="宋体" w:eastAsia="宋体" w:cs="宋体"/>
            <w:color w:val="auto"/>
            <w:sz w:val="24"/>
            <w:highlight w:val="yellow"/>
            <w:lang w:val="en-US" w:eastAsia="zh-CN"/>
            <w:rPrChange w:id="1260" w:author="博维知识产权-唐晓华" w:date="2022-09-22T10:42:19Z">
              <w:rPr>
                <w:rFonts w:hint="eastAsia" w:ascii="宋体" w:hAnsi="宋体" w:eastAsia="宋体" w:cs="宋体"/>
                <w:sz w:val="24"/>
                <w:highlight w:val="none"/>
                <w:lang w:val="en-US" w:eastAsia="zh-CN"/>
              </w:rPr>
            </w:rPrChange>
          </w:rPr>
          <w:delText>提升了稳定性，</w:delText>
        </w:r>
      </w:del>
      <w:del w:id="1261" w:author="博维知识产权-唐晓华" w:date="2022-09-22T11:03:05Z">
        <w:r>
          <w:rPr>
            <w:rFonts w:hint="eastAsia" w:ascii="宋体" w:hAnsi="宋体" w:eastAsia="宋体" w:cs="宋体"/>
            <w:color w:val="auto"/>
            <w:kern w:val="0"/>
            <w:sz w:val="24"/>
            <w:szCs w:val="24"/>
            <w:highlight w:val="yellow"/>
            <w:rPrChange w:id="1262" w:author="博维知识产权-唐晓华" w:date="2022-09-22T10:42:19Z">
              <w:rPr>
                <w:rFonts w:hint="eastAsia" w:ascii="宋体" w:hAnsi="宋体" w:eastAsia="宋体" w:cs="宋体"/>
                <w:kern w:val="0"/>
                <w:sz w:val="24"/>
                <w:szCs w:val="24"/>
                <w:highlight w:val="none"/>
              </w:rPr>
            </w:rPrChange>
          </w:rPr>
          <w:delText>音准稳定性</w:delText>
        </w:r>
      </w:del>
      <w:del w:id="1263" w:author="博维知识产权-唐晓华" w:date="2022-09-22T11:03:05Z">
        <w:r>
          <w:rPr>
            <w:rFonts w:hint="eastAsia" w:ascii="宋体" w:hAnsi="宋体" w:eastAsia="宋体" w:cs="宋体"/>
            <w:color w:val="auto"/>
            <w:sz w:val="24"/>
            <w:highlight w:val="yellow"/>
            <w:lang w:val="en-US" w:eastAsia="zh-CN"/>
            <w:rPrChange w:id="1264" w:author="博维知识产权-唐晓华" w:date="2022-09-22T10:42:19Z">
              <w:rPr>
                <w:rFonts w:hint="eastAsia" w:ascii="宋体" w:hAnsi="宋体" w:eastAsia="宋体" w:cs="宋体"/>
                <w:sz w:val="24"/>
                <w:highlight w:val="none"/>
                <w:lang w:val="en-US" w:eastAsia="zh-CN"/>
              </w:rPr>
            </w:rPrChange>
          </w:rPr>
          <w:delText>≤1音分。</w:delText>
        </w:r>
      </w:del>
    </w:p>
    <w:p>
      <w:pPr>
        <w:numPr>
          <w:ilvl w:val="-1"/>
          <w:numId w:val="0"/>
        </w:numPr>
        <w:spacing w:beforeLines="0" w:afterLines="0" w:line="312" w:lineRule="auto"/>
        <w:ind w:firstLine="480" w:firstLineChars="200"/>
        <w:rPr>
          <w:del w:id="1266" w:author="博维知识产权-唐晓华" w:date="2022-09-22T11:03:05Z"/>
          <w:rFonts w:hint="eastAsia" w:ascii="宋体" w:hAnsi="宋体" w:eastAsia="宋体" w:cs="宋体"/>
          <w:color w:val="auto"/>
          <w:sz w:val="24"/>
          <w:highlight w:val="yellow"/>
          <w:lang w:val="en-US" w:eastAsia="zh-CN"/>
          <w:rPrChange w:id="1267" w:author="博维知识产权-唐晓华" w:date="2022-09-22T10:42:19Z">
            <w:rPr>
              <w:del w:id="1268" w:author="博维知识产权-唐晓华" w:date="2022-09-22T11:03:05Z"/>
              <w:rFonts w:hint="eastAsia" w:ascii="宋体" w:hAnsi="宋体" w:eastAsia="宋体" w:cs="宋体"/>
              <w:sz w:val="24"/>
              <w:highlight w:val="none"/>
              <w:lang w:val="en-US" w:eastAsia="zh-CN"/>
            </w:rPr>
          </w:rPrChange>
        </w:rPr>
        <w:pPrChange w:id="1265" w:author="博维知识产权-唐晓华" w:date="2023-04-06T08:49:32Z">
          <w:pPr>
            <w:numPr>
              <w:ilvl w:val="0"/>
              <w:numId w:val="8"/>
            </w:numPr>
            <w:spacing w:line="500" w:lineRule="exact"/>
            <w:ind w:firstLine="480" w:firstLineChars="200"/>
          </w:pPr>
        </w:pPrChange>
      </w:pPr>
      <w:del w:id="1269" w:author="博维知识产权-唐晓华" w:date="2022-09-22T11:03:05Z">
        <w:r>
          <w:rPr>
            <w:rFonts w:hint="eastAsia" w:ascii="宋体" w:hAnsi="宋体" w:eastAsia="宋体" w:cs="宋体"/>
            <w:color w:val="auto"/>
            <w:sz w:val="24"/>
            <w:szCs w:val="24"/>
            <w:highlight w:val="yellow"/>
            <w:lang w:val="en-US" w:eastAsia="zh-CN"/>
            <w:rPrChange w:id="1270" w:author="博维知识产权-唐晓华" w:date="2022-09-22T10:42:19Z">
              <w:rPr>
                <w:rFonts w:hint="eastAsia" w:ascii="宋体" w:hAnsi="宋体" w:eastAsia="宋体" w:cs="宋体"/>
                <w:sz w:val="24"/>
                <w:szCs w:val="24"/>
                <w:highlight w:val="none"/>
                <w:lang w:val="en-US" w:eastAsia="zh-CN"/>
              </w:rPr>
            </w:rPrChange>
          </w:rPr>
          <w:delText>提升了弹奏手感，琴键下降负荷表现为0.7</w:delText>
        </w:r>
      </w:del>
      <w:del w:id="1271" w:author="博维知识产权-唐晓华" w:date="2022-09-22T11:03:05Z">
        <w:r>
          <w:rPr>
            <w:rFonts w:hint="eastAsia" w:ascii="宋体" w:hAnsi="宋体" w:eastAsia="宋体" w:cs="宋体"/>
            <w:color w:val="auto"/>
            <w:sz w:val="24"/>
            <w:szCs w:val="24"/>
            <w:highlight w:val="yellow"/>
            <w:rPrChange w:id="1272" w:author="博维知识产权-唐晓华" w:date="2022-09-22T10:42:19Z">
              <w:rPr>
                <w:rFonts w:hint="eastAsia" w:ascii="宋体" w:hAnsi="宋体" w:eastAsia="宋体" w:cs="宋体"/>
                <w:sz w:val="24"/>
                <w:szCs w:val="24"/>
                <w:highlight w:val="none"/>
              </w:rPr>
            </w:rPrChange>
          </w:rPr>
          <w:delText>～</w:delText>
        </w:r>
      </w:del>
      <w:del w:id="1273" w:author="博维知识产权-唐晓华" w:date="2022-09-22T11:03:05Z">
        <w:r>
          <w:rPr>
            <w:rFonts w:hint="eastAsia" w:ascii="宋体" w:hAnsi="宋体" w:eastAsia="宋体" w:cs="宋体"/>
            <w:color w:val="auto"/>
            <w:sz w:val="24"/>
            <w:szCs w:val="24"/>
            <w:highlight w:val="yellow"/>
            <w:lang w:val="en-US" w:eastAsia="zh-CN"/>
            <w:rPrChange w:id="1274" w:author="博维知识产权-唐晓华" w:date="2022-09-22T10:42:19Z">
              <w:rPr>
                <w:rFonts w:hint="eastAsia" w:ascii="宋体" w:hAnsi="宋体" w:eastAsia="宋体" w:cs="宋体"/>
                <w:sz w:val="24"/>
                <w:szCs w:val="24"/>
                <w:highlight w:val="none"/>
                <w:lang w:val="en-US" w:eastAsia="zh-CN"/>
              </w:rPr>
            </w:rPrChange>
          </w:rPr>
          <w:delText>1.05N；</w:delText>
        </w:r>
      </w:del>
      <w:del w:id="1275" w:author="博维知识产权-唐晓华" w:date="2022-09-22T11:03:05Z">
        <w:r>
          <w:rPr>
            <w:rFonts w:hint="eastAsia" w:ascii="宋体" w:hAnsi="宋体" w:eastAsia="宋体" w:cs="宋体"/>
            <w:color w:val="auto"/>
            <w:kern w:val="0"/>
            <w:sz w:val="24"/>
            <w:szCs w:val="24"/>
            <w:highlight w:val="yellow"/>
            <w:rPrChange w:id="1276" w:author="博维知识产权-唐晓华" w:date="2022-09-22T10:42:19Z">
              <w:rPr>
                <w:rFonts w:hint="eastAsia" w:ascii="宋体" w:hAnsi="宋体" w:eastAsia="宋体" w:cs="宋体"/>
                <w:kern w:val="0"/>
                <w:sz w:val="24"/>
                <w:szCs w:val="24"/>
                <w:highlight w:val="none"/>
              </w:rPr>
            </w:rPrChange>
          </w:rPr>
          <w:delText>同一台琴上琴键下降负荷</w:delText>
        </w:r>
      </w:del>
      <w:del w:id="1277" w:author="博维知识产权-唐晓华" w:date="2022-09-22T11:03:05Z">
        <w:r>
          <w:rPr>
            <w:rFonts w:hint="eastAsia" w:ascii="宋体" w:hAnsi="宋体" w:eastAsia="宋体" w:cs="宋体"/>
            <w:color w:val="auto"/>
            <w:kern w:val="0"/>
            <w:sz w:val="24"/>
            <w:szCs w:val="24"/>
            <w:highlight w:val="yellow"/>
            <w:lang w:val="en-US" w:eastAsia="zh-CN"/>
            <w:rPrChange w:id="1278" w:author="博维知识产权-唐晓华" w:date="2022-09-22T10:42:19Z">
              <w:rPr>
                <w:rFonts w:hint="eastAsia" w:ascii="宋体" w:hAnsi="宋体" w:eastAsia="宋体" w:cs="宋体"/>
                <w:kern w:val="0"/>
                <w:sz w:val="24"/>
                <w:szCs w:val="24"/>
                <w:highlight w:val="none"/>
                <w:lang w:val="en-US" w:eastAsia="zh-CN"/>
              </w:rPr>
            </w:rPrChange>
          </w:rPr>
          <w:delText>为0.2N。；相邻两键偏差琴键下降负荷不超过0.1N；</w:delText>
        </w:r>
      </w:del>
      <w:del w:id="1279" w:author="博维知识产权-唐晓华" w:date="2022-09-22T11:03:05Z">
        <w:r>
          <w:rPr>
            <w:rFonts w:hint="eastAsia" w:ascii="宋体" w:hAnsi="宋体" w:eastAsia="宋体" w:cs="宋体"/>
            <w:color w:val="auto"/>
            <w:sz w:val="24"/>
            <w:highlight w:val="yellow"/>
            <w:lang w:val="en-US" w:eastAsia="zh-CN"/>
            <w:rPrChange w:id="1280" w:author="博维知识产权-唐晓华" w:date="2022-09-22T10:42:19Z">
              <w:rPr>
                <w:rFonts w:hint="eastAsia" w:ascii="宋体" w:hAnsi="宋体" w:eastAsia="宋体" w:cs="宋体"/>
                <w:sz w:val="24"/>
                <w:highlight w:val="none"/>
                <w:lang w:val="en-US" w:eastAsia="zh-CN"/>
              </w:rPr>
            </w:rPrChange>
          </w:rPr>
          <w:delText>单键轻弹与重弹声压级变化≥35dB。</w:delText>
        </w:r>
      </w:del>
    </w:p>
    <w:p>
      <w:pPr>
        <w:numPr>
          <w:ilvl w:val="-1"/>
          <w:numId w:val="0"/>
        </w:numPr>
        <w:spacing w:beforeLines="0" w:afterLines="0" w:line="312" w:lineRule="auto"/>
        <w:ind w:firstLine="480" w:firstLineChars="200"/>
        <w:rPr>
          <w:rFonts w:hint="default" w:ascii="宋体" w:hAnsi="宋体" w:eastAsia="宋体" w:cs="宋体"/>
          <w:b w:val="0"/>
          <w:bCs w:val="0"/>
          <w:color w:val="auto"/>
          <w:sz w:val="24"/>
          <w:highlight w:val="yellow"/>
          <w:lang w:val="en-US" w:eastAsia="zh-CN"/>
          <w:rPrChange w:id="1282" w:author="博维知识产权-唐晓华" w:date="2022-09-22T10:42:19Z">
            <w:rPr>
              <w:rFonts w:hint="eastAsia" w:ascii="宋体" w:hAnsi="宋体" w:eastAsia="宋体" w:cs="宋体"/>
              <w:sz w:val="24"/>
              <w:highlight w:val="none"/>
              <w:lang w:val="en-US" w:eastAsia="zh-CN"/>
            </w:rPr>
          </w:rPrChange>
        </w:rPr>
        <w:pPrChange w:id="1281" w:author="博维知识产权-唐晓华" w:date="2023-04-06T08:49:32Z">
          <w:pPr>
            <w:spacing w:line="500" w:lineRule="exact"/>
            <w:ind w:firstLine="480" w:firstLineChars="200"/>
          </w:pPr>
        </w:pPrChange>
      </w:pPr>
      <w:del w:id="1283" w:author="博维知识产权-唐晓华" w:date="2022-09-22T11:03:05Z">
        <w:r>
          <w:rPr>
            <w:rFonts w:hint="eastAsia" w:ascii="宋体" w:hAnsi="宋体" w:eastAsia="宋体" w:cs="宋体"/>
            <w:color w:val="auto"/>
            <w:sz w:val="24"/>
            <w:highlight w:val="yellow"/>
            <w:lang w:val="en-US" w:eastAsia="zh-CN"/>
            <w:rPrChange w:id="1284" w:author="博维知识产权-唐晓华" w:date="2022-09-22T10:42:19Z">
              <w:rPr>
                <w:rFonts w:hint="eastAsia" w:ascii="宋体" w:hAnsi="宋体" w:eastAsia="宋体" w:cs="宋体"/>
                <w:sz w:val="24"/>
                <w:highlight w:val="none"/>
                <w:lang w:val="en-US" w:eastAsia="zh-CN"/>
              </w:rPr>
            </w:rPrChange>
          </w:rPr>
          <w:delText>4）</w:delText>
        </w:r>
      </w:del>
      <w:del w:id="1285" w:author="博维知识产权-唐晓华" w:date="2022-09-22T11:03:05Z">
        <w:r>
          <w:rPr>
            <w:rFonts w:hint="eastAsia" w:ascii="宋体" w:hAnsi="宋体" w:eastAsia="宋体" w:cs="宋体"/>
            <w:color w:val="auto"/>
            <w:sz w:val="24"/>
            <w:highlight w:val="yellow"/>
            <w:lang w:val="en-US" w:eastAsia="zh-CN"/>
            <w:rPrChange w:id="1286" w:author="博维知识产权-唐晓华" w:date="2022-09-22T10:42:19Z">
              <w:rPr>
                <w:rFonts w:hint="eastAsia" w:ascii="宋体" w:hAnsi="宋体" w:eastAsia="宋体" w:cs="宋体"/>
                <w:sz w:val="24"/>
                <w:highlight w:val="none"/>
                <w:lang w:val="en-US" w:eastAsia="zh-CN"/>
              </w:rPr>
            </w:rPrChange>
          </w:rPr>
          <w:delText>增加释放感、三触点等技术要求</w:delText>
        </w:r>
      </w:del>
      <w:del w:id="1287" w:author="博维知识产权-唐晓华" w:date="2022-09-22T11:03:05Z">
        <w:r>
          <w:rPr>
            <w:rFonts w:hint="eastAsia" w:ascii="宋体" w:hAnsi="宋体" w:eastAsia="宋体" w:cs="宋体"/>
            <w:color w:val="auto"/>
            <w:sz w:val="24"/>
            <w:highlight w:val="yellow"/>
            <w:lang w:val="en-US" w:eastAsia="zh-CN"/>
            <w:rPrChange w:id="1288" w:author="博维知识产权-唐晓华" w:date="2022-09-22T10:42:19Z">
              <w:rPr>
                <w:rFonts w:hint="eastAsia" w:ascii="宋体" w:hAnsi="宋体" w:eastAsia="宋体" w:cs="宋体"/>
                <w:sz w:val="24"/>
                <w:highlight w:val="none"/>
                <w:lang w:val="en-US" w:eastAsia="zh-CN"/>
              </w:rPr>
            </w:rPrChange>
          </w:rPr>
          <w:delText>。</w:delText>
        </w:r>
      </w:del>
    </w:p>
    <w:p>
      <w:pPr>
        <w:pStyle w:val="9"/>
        <w:spacing w:after="156" w:afterLines="50" w:line="400" w:lineRule="exact"/>
        <w:jc w:val="left"/>
        <w:rPr>
          <w:del w:id="1290" w:author="博维知识产权-唐晓华" w:date="2022-09-22T16:06:18Z"/>
          <w:rFonts w:hint="eastAsia" w:ascii="宋体" w:hAnsi="宋体" w:eastAsia="宋体" w:cs="宋体"/>
          <w:b/>
          <w:color w:val="auto"/>
          <w:sz w:val="24"/>
          <w:szCs w:val="24"/>
          <w:highlight w:val="none"/>
          <w:rPrChange w:id="1291" w:author="博维知识产权-唐晓华" w:date="2022-09-22T15:24:57Z">
            <w:rPr>
              <w:del w:id="1292" w:author="博维知识产权-唐晓华" w:date="2022-09-22T16:06:18Z"/>
              <w:rFonts w:hint="eastAsia" w:ascii="宋体" w:hAnsi="宋体" w:eastAsia="宋体" w:cs="宋体"/>
              <w:b/>
              <w:sz w:val="24"/>
              <w:szCs w:val="24"/>
            </w:rPr>
          </w:rPrChange>
        </w:rPr>
        <w:pPrChange w:id="1289" w:author="博维知识产权-唐晓华" w:date="2022-08-30T13:25:05Z">
          <w:pPr>
            <w:pStyle w:val="9"/>
            <w:spacing w:after="156" w:afterLines="50"/>
            <w:jc w:val="left"/>
          </w:pPr>
        </w:pPrChange>
      </w:pPr>
      <w:r>
        <w:rPr>
          <w:rFonts w:hint="eastAsia" w:ascii="宋体" w:hAnsi="宋体" w:eastAsia="宋体" w:cs="宋体"/>
          <w:b/>
          <w:color w:val="auto"/>
          <w:sz w:val="24"/>
          <w:szCs w:val="24"/>
          <w:highlight w:val="none"/>
          <w:rPrChange w:id="1293" w:author="博维知识产权-唐晓华" w:date="2022-09-22T15:24:57Z">
            <w:rPr>
              <w:rFonts w:hint="eastAsia" w:ascii="宋体" w:hAnsi="宋体" w:eastAsia="宋体" w:cs="宋体"/>
              <w:b/>
              <w:sz w:val="24"/>
              <w:szCs w:val="24"/>
            </w:rPr>
          </w:rPrChange>
        </w:rPr>
        <w:t xml:space="preserve">4.3.3  </w:t>
      </w:r>
      <w:del w:id="1294" w:author="博维知识产权-唐晓华" w:date="2022-09-22T16:06:18Z">
        <w:r>
          <w:rPr>
            <w:rFonts w:hint="eastAsia" w:ascii="宋体" w:hAnsi="宋体" w:eastAsia="宋体" w:cs="宋体"/>
            <w:b/>
            <w:color w:val="auto"/>
            <w:sz w:val="24"/>
            <w:szCs w:val="24"/>
            <w:highlight w:val="none"/>
            <w:rPrChange w:id="1295" w:author="博维知识产权-唐晓华" w:date="2022-09-22T15:24:57Z">
              <w:rPr>
                <w:rFonts w:hint="eastAsia" w:ascii="宋体" w:hAnsi="宋体" w:eastAsia="宋体" w:cs="宋体"/>
                <w:b/>
                <w:sz w:val="24"/>
                <w:szCs w:val="24"/>
              </w:rPr>
            </w:rPrChange>
          </w:rPr>
          <w:delText>试验方法</w:delText>
        </w:r>
      </w:del>
    </w:p>
    <w:p>
      <w:pPr>
        <w:spacing w:line="400" w:lineRule="exact"/>
        <w:ind w:firstLine="480" w:firstLineChars="200"/>
        <w:rPr>
          <w:del w:id="1297" w:author="博维知识产权-唐晓华" w:date="2022-09-22T16:06:18Z"/>
          <w:rFonts w:hint="eastAsia" w:ascii="宋体" w:hAnsi="宋体" w:eastAsia="宋体" w:cs="Times New Roman"/>
          <w:color w:val="auto"/>
          <w:sz w:val="24"/>
          <w:highlight w:val="none"/>
          <w:lang w:val="en-US" w:eastAsia="zh-CN"/>
          <w:rPrChange w:id="1298" w:author="博维知识产权-唐晓华" w:date="2022-09-22T15:24:57Z">
            <w:rPr>
              <w:del w:id="1299" w:author="博维知识产权-唐晓华" w:date="2022-09-22T16:06:18Z"/>
              <w:rFonts w:hint="eastAsia" w:ascii="宋体" w:hAnsi="宋体" w:eastAsia="宋体" w:cs="Times New Roman"/>
              <w:sz w:val="24"/>
              <w:lang w:val="en-US" w:eastAsia="zh-CN"/>
            </w:rPr>
          </w:rPrChange>
        </w:rPr>
        <w:pPrChange w:id="1296" w:author="博维知识产权-唐晓华" w:date="2022-08-30T13:25:05Z">
          <w:pPr>
            <w:spacing w:line="500" w:lineRule="exact"/>
            <w:ind w:firstLine="480" w:firstLineChars="200"/>
          </w:pPr>
        </w:pPrChange>
      </w:pPr>
      <w:del w:id="1300" w:author="博维知识产权-唐晓华" w:date="2022-09-22T16:06:18Z">
        <w:r>
          <w:rPr>
            <w:rFonts w:hint="eastAsia" w:ascii="宋体" w:hAnsi="宋体" w:eastAsia="宋体" w:cs="Times New Roman"/>
            <w:color w:val="auto"/>
            <w:sz w:val="24"/>
            <w:highlight w:val="none"/>
            <w:lang w:val="en-US" w:eastAsia="zh-CN"/>
            <w:rPrChange w:id="1301" w:author="博维知识产权-唐晓华" w:date="2022-09-22T15:24:57Z">
              <w:rPr>
                <w:rFonts w:hint="eastAsia" w:ascii="宋体" w:hAnsi="宋体" w:eastAsia="宋体" w:cs="Times New Roman"/>
                <w:sz w:val="24"/>
                <w:lang w:val="en-US" w:eastAsia="zh-CN"/>
              </w:rPr>
            </w:rPrChange>
          </w:rPr>
          <w:delText>相关检验项目均按照对应行业标准以及国家标准要求进行确定</w:delText>
        </w:r>
      </w:del>
      <w:del w:id="1302" w:author="博维知识产权-唐晓华" w:date="2022-09-22T16:06:18Z">
        <w:r>
          <w:rPr>
            <w:rFonts w:hint="eastAsia" w:ascii="宋体" w:hAnsi="宋体" w:eastAsia="宋体" w:cs="Times New Roman"/>
            <w:color w:val="auto"/>
            <w:sz w:val="24"/>
            <w:highlight w:val="none"/>
            <w:lang w:val="en-US" w:eastAsia="zh-CN"/>
            <w:rPrChange w:id="1303" w:author="博维知识产权-唐晓华" w:date="2022-09-22T15:24:57Z">
              <w:rPr>
                <w:rFonts w:hint="eastAsia" w:ascii="宋体" w:hAnsi="宋体" w:eastAsia="宋体" w:cs="Times New Roman"/>
                <w:sz w:val="24"/>
                <w:lang w:val="en-US" w:eastAsia="zh-CN"/>
              </w:rPr>
            </w:rPrChange>
          </w:rPr>
          <w:delText>。</w:delText>
        </w:r>
      </w:del>
    </w:p>
    <w:p>
      <w:pPr>
        <w:pStyle w:val="9"/>
        <w:spacing w:after="156" w:afterLines="50" w:line="400" w:lineRule="exact"/>
        <w:jc w:val="left"/>
        <w:rPr>
          <w:del w:id="1305" w:author="博维知识产权-唐晓华" w:date="2022-09-22T16:06:18Z"/>
          <w:rFonts w:hint="eastAsia" w:ascii="宋体" w:hAnsi="宋体" w:eastAsia="宋体" w:cs="Times New Roman"/>
          <w:b/>
          <w:color w:val="auto"/>
          <w:sz w:val="24"/>
          <w:szCs w:val="24"/>
          <w:highlight w:val="none"/>
          <w:rPrChange w:id="1306" w:author="博维知识产权-唐晓华" w:date="2022-09-22T15:26:13Z">
            <w:rPr>
              <w:del w:id="1307" w:author="博维知识产权-唐晓华" w:date="2022-09-22T16:06:18Z"/>
              <w:rFonts w:hint="eastAsia" w:ascii="宋体" w:hAnsi="宋体" w:eastAsia="宋体" w:cs="Times New Roman"/>
              <w:b/>
              <w:sz w:val="24"/>
              <w:szCs w:val="24"/>
            </w:rPr>
          </w:rPrChange>
        </w:rPr>
        <w:pPrChange w:id="1304" w:author="博维知识产权-唐晓华" w:date="2022-08-30T13:25:05Z">
          <w:pPr>
            <w:pStyle w:val="9"/>
            <w:spacing w:after="156" w:afterLines="50"/>
            <w:jc w:val="left"/>
          </w:pPr>
        </w:pPrChange>
      </w:pPr>
      <w:del w:id="1308" w:author="博维知识产权-唐晓华" w:date="2022-09-22T16:06:18Z">
        <w:r>
          <w:rPr>
            <w:rFonts w:hint="eastAsia" w:ascii="宋体" w:hAnsi="宋体" w:eastAsia="宋体" w:cs="Times New Roman"/>
            <w:b/>
            <w:color w:val="auto"/>
            <w:sz w:val="24"/>
            <w:szCs w:val="24"/>
            <w:highlight w:val="none"/>
            <w:rPrChange w:id="1309" w:author="博维知识产权-唐晓华" w:date="2022-09-22T15:26:13Z">
              <w:rPr>
                <w:rFonts w:hint="eastAsia" w:ascii="宋体" w:hAnsi="宋体" w:eastAsia="宋体" w:cs="Times New Roman"/>
                <w:b/>
                <w:sz w:val="24"/>
                <w:szCs w:val="24"/>
              </w:rPr>
            </w:rPrChange>
          </w:rPr>
          <w:delText>4.3.4  检验规则</w:delText>
        </w:r>
      </w:del>
    </w:p>
    <w:p>
      <w:pPr>
        <w:spacing w:line="400" w:lineRule="exact"/>
        <w:ind w:firstLine="480" w:firstLineChars="200"/>
        <w:rPr>
          <w:del w:id="1311" w:author="博维知识产权-唐晓华" w:date="2022-09-22T16:06:18Z"/>
          <w:rFonts w:hint="eastAsia" w:ascii="宋体" w:hAnsi="宋体" w:eastAsia="宋体" w:cs="Times New Roman"/>
          <w:color w:val="auto"/>
          <w:sz w:val="24"/>
          <w:highlight w:val="none"/>
          <w:lang w:val="en-US" w:eastAsia="zh-CN"/>
          <w:rPrChange w:id="1312" w:author="博维知识产权-唐晓华" w:date="2022-09-22T15:26:13Z">
            <w:rPr>
              <w:del w:id="1313" w:author="博维知识产权-唐晓华" w:date="2022-09-22T16:06:18Z"/>
              <w:rFonts w:hint="eastAsia" w:ascii="宋体" w:hAnsi="宋体" w:eastAsia="宋体" w:cs="Times New Roman"/>
              <w:sz w:val="24"/>
              <w:lang w:val="en-US" w:eastAsia="zh-CN"/>
            </w:rPr>
          </w:rPrChange>
        </w:rPr>
        <w:pPrChange w:id="1310" w:author="博维知识产权-唐晓华" w:date="2022-08-30T13:25:05Z">
          <w:pPr>
            <w:spacing w:line="500" w:lineRule="exact"/>
            <w:ind w:firstLine="480" w:firstLineChars="200"/>
          </w:pPr>
        </w:pPrChange>
      </w:pPr>
      <w:del w:id="1314" w:author="博维知识产权-唐晓华" w:date="2022-09-22T16:06:18Z">
        <w:r>
          <w:rPr>
            <w:rFonts w:hint="eastAsia" w:ascii="宋体" w:hAnsi="宋体" w:eastAsia="宋体" w:cs="Times New Roman"/>
            <w:color w:val="auto"/>
            <w:sz w:val="24"/>
            <w:highlight w:val="none"/>
            <w:lang w:val="en-US" w:eastAsia="zh-CN"/>
            <w:rPrChange w:id="1315" w:author="博维知识产权-唐晓华" w:date="2022-09-22T15:26:13Z">
              <w:rPr>
                <w:rFonts w:hint="eastAsia" w:ascii="宋体" w:hAnsi="宋体" w:eastAsia="宋体" w:cs="Times New Roman"/>
                <w:sz w:val="24"/>
                <w:lang w:val="en-US" w:eastAsia="zh-CN"/>
              </w:rPr>
            </w:rPrChange>
          </w:rPr>
          <w:delText>标</w:delText>
        </w:r>
      </w:del>
      <w:del w:id="1316" w:author="博维知识产权-唐晓华" w:date="2022-09-22T16:06:18Z">
        <w:r>
          <w:rPr>
            <w:rFonts w:hint="eastAsia" w:ascii="宋体" w:hAnsi="宋体" w:eastAsia="宋体" w:cs="Times New Roman"/>
            <w:color w:val="auto"/>
            <w:sz w:val="24"/>
            <w:highlight w:val="none"/>
            <w:lang w:val="en-US" w:eastAsia="zh-CN"/>
            <w:rPrChange w:id="1317" w:author="博维知识产权-唐晓华" w:date="2022-09-22T15:26:13Z">
              <w:rPr>
                <w:rFonts w:hint="eastAsia" w:ascii="宋体" w:hAnsi="宋体" w:eastAsia="宋体" w:cs="Times New Roman"/>
                <w:sz w:val="24"/>
                <w:lang w:val="en-US" w:eastAsia="zh-CN"/>
              </w:rPr>
            </w:rPrChange>
          </w:rPr>
          <w:delText>准</w:delText>
        </w:r>
      </w:del>
      <w:del w:id="1318" w:author="博维知识产权-唐晓华" w:date="2022-09-22T16:06:18Z">
        <w:r>
          <w:rPr>
            <w:rFonts w:hint="eastAsia" w:ascii="宋体" w:hAnsi="宋体" w:eastAsia="宋体" w:cs="Times New Roman"/>
            <w:color w:val="auto"/>
            <w:sz w:val="24"/>
            <w:highlight w:val="none"/>
            <w:lang w:val="en-US" w:eastAsia="zh-CN"/>
            <w:rPrChange w:id="1319" w:author="博维知识产权-唐晓华" w:date="2022-09-22T15:26:13Z">
              <w:rPr>
                <w:rFonts w:hint="eastAsia" w:ascii="宋体" w:hAnsi="宋体" w:eastAsia="宋体" w:cs="Times New Roman"/>
                <w:sz w:val="24"/>
                <w:lang w:val="en-US" w:eastAsia="zh-CN"/>
              </w:rPr>
            </w:rPrChange>
          </w:rPr>
          <w:delText>规定了出厂检验和型式检验</w:delText>
        </w:r>
      </w:del>
      <w:del w:id="1320" w:author="博维知识产权-唐晓华" w:date="2022-09-22T16:06:18Z">
        <w:r>
          <w:rPr>
            <w:rFonts w:hint="eastAsia" w:ascii="宋体" w:hAnsi="宋体" w:eastAsia="宋体" w:cs="Times New Roman"/>
            <w:color w:val="auto"/>
            <w:sz w:val="24"/>
            <w:highlight w:val="none"/>
            <w:lang w:val="en-US" w:eastAsia="zh-CN"/>
            <w:rPrChange w:id="1321" w:author="博维知识产权-唐晓华" w:date="2022-09-22T15:26:13Z">
              <w:rPr>
                <w:rFonts w:hint="eastAsia" w:ascii="宋体" w:hAnsi="宋体" w:eastAsia="宋体" w:cs="Times New Roman"/>
                <w:sz w:val="24"/>
                <w:lang w:val="en-US" w:eastAsia="zh-CN"/>
              </w:rPr>
            </w:rPrChange>
          </w:rPr>
          <w:delText>。</w:delText>
        </w:r>
      </w:del>
    </w:p>
    <w:p>
      <w:pPr>
        <w:pStyle w:val="9"/>
        <w:spacing w:after="156" w:afterLines="50" w:line="400" w:lineRule="exact"/>
        <w:jc w:val="left"/>
        <w:rPr>
          <w:del w:id="1323" w:author="博维知识产权-唐晓华" w:date="2022-09-22T16:06:18Z"/>
          <w:rFonts w:hint="eastAsia" w:ascii="宋体" w:hAnsi="宋体" w:eastAsia="宋体" w:cs="Times New Roman"/>
          <w:b/>
          <w:color w:val="auto"/>
          <w:sz w:val="24"/>
          <w:szCs w:val="24"/>
          <w:highlight w:val="none"/>
          <w:rPrChange w:id="1324" w:author="博维知识产权-唐晓华" w:date="2022-09-22T15:28:23Z">
            <w:rPr>
              <w:del w:id="1325" w:author="博维知识产权-唐晓华" w:date="2022-09-22T16:06:18Z"/>
              <w:rFonts w:hint="eastAsia" w:ascii="宋体" w:hAnsi="宋体" w:eastAsia="宋体" w:cs="Times New Roman"/>
              <w:b/>
              <w:sz w:val="24"/>
              <w:szCs w:val="24"/>
            </w:rPr>
          </w:rPrChange>
        </w:rPr>
        <w:pPrChange w:id="1322" w:author="博维知识产权-唐晓华" w:date="2022-08-30T13:25:05Z">
          <w:pPr>
            <w:pStyle w:val="9"/>
            <w:spacing w:after="156" w:afterLines="50"/>
            <w:jc w:val="left"/>
          </w:pPr>
        </w:pPrChange>
      </w:pPr>
      <w:del w:id="1326" w:author="博维知识产权-唐晓华" w:date="2022-09-22T16:06:18Z">
        <w:r>
          <w:rPr>
            <w:rFonts w:hint="eastAsia" w:ascii="宋体" w:hAnsi="宋体" w:eastAsia="宋体" w:cs="Times New Roman"/>
            <w:b/>
            <w:color w:val="auto"/>
            <w:sz w:val="24"/>
            <w:szCs w:val="24"/>
            <w:highlight w:val="none"/>
            <w:rPrChange w:id="1327" w:author="博维知识产权-唐晓华" w:date="2022-09-22T15:28:23Z">
              <w:rPr>
                <w:rFonts w:hint="eastAsia" w:ascii="宋体" w:hAnsi="宋体" w:eastAsia="宋体" w:cs="Times New Roman"/>
                <w:b/>
                <w:sz w:val="24"/>
                <w:szCs w:val="24"/>
              </w:rPr>
            </w:rPrChange>
          </w:rPr>
          <w:delText>4.3.5  标志、包装、运输与贮存</w:delText>
        </w:r>
      </w:del>
    </w:p>
    <w:p>
      <w:pPr>
        <w:spacing w:line="400" w:lineRule="exact"/>
        <w:ind w:firstLine="480" w:firstLineChars="200"/>
        <w:rPr>
          <w:del w:id="1329" w:author="博维知识产权-唐晓华" w:date="2022-09-22T16:06:18Z"/>
          <w:rFonts w:hint="eastAsia" w:ascii="宋体" w:hAnsi="宋体" w:eastAsia="宋体" w:cs="Times New Roman"/>
          <w:color w:val="auto"/>
          <w:sz w:val="24"/>
          <w:highlight w:val="none"/>
          <w:lang w:val="en-US" w:eastAsia="zh-CN"/>
          <w:rPrChange w:id="1330" w:author="博维知识产权-唐晓华" w:date="2022-09-22T15:28:23Z">
            <w:rPr>
              <w:del w:id="1331" w:author="博维知识产权-唐晓华" w:date="2022-09-22T16:06:18Z"/>
              <w:rFonts w:hint="eastAsia" w:ascii="宋体" w:hAnsi="宋体" w:eastAsia="宋体" w:cs="Times New Roman"/>
              <w:sz w:val="24"/>
              <w:lang w:val="en-US" w:eastAsia="zh-CN"/>
            </w:rPr>
          </w:rPrChange>
        </w:rPr>
        <w:pPrChange w:id="1328" w:author="博维知识产权-唐晓华" w:date="2022-08-30T13:25:05Z">
          <w:pPr>
            <w:spacing w:line="500" w:lineRule="exact"/>
            <w:ind w:firstLine="480" w:firstLineChars="200"/>
          </w:pPr>
        </w:pPrChange>
      </w:pPr>
      <w:del w:id="1332" w:author="博维知识产权-唐晓华" w:date="2022-09-22T16:06:18Z">
        <w:r>
          <w:rPr>
            <w:rFonts w:hint="eastAsia" w:ascii="宋体" w:hAnsi="宋体" w:eastAsia="宋体" w:cs="Times New Roman"/>
            <w:color w:val="auto"/>
            <w:sz w:val="24"/>
            <w:highlight w:val="none"/>
            <w:lang w:val="en-US" w:eastAsia="zh-CN"/>
            <w:rPrChange w:id="1333" w:author="博维知识产权-唐晓华" w:date="2022-09-22T15:28:23Z">
              <w:rPr>
                <w:rFonts w:hint="eastAsia" w:ascii="宋体" w:hAnsi="宋体" w:eastAsia="宋体" w:cs="Times New Roman"/>
                <w:sz w:val="24"/>
                <w:lang w:val="en-US" w:eastAsia="zh-CN"/>
              </w:rPr>
            </w:rPrChange>
          </w:rPr>
          <w:delText>结合标准</w:delText>
        </w:r>
      </w:del>
      <w:del w:id="1334" w:author="博维知识产权-唐晓华" w:date="2022-09-22T16:06:18Z">
        <w:r>
          <w:rPr>
            <w:rFonts w:hint="eastAsia" w:ascii="宋体" w:hAnsi="宋体" w:eastAsia="宋体" w:cs="Times New Roman"/>
            <w:color w:val="auto"/>
            <w:sz w:val="24"/>
            <w:highlight w:val="none"/>
            <w:lang w:val="en-US" w:eastAsia="zh-CN"/>
            <w:rPrChange w:id="1335" w:author="博维知识产权-唐晓华" w:date="2022-09-22T15:28:23Z">
              <w:rPr>
                <w:rFonts w:hint="eastAsia" w:ascii="宋体" w:hAnsi="宋体" w:eastAsia="宋体" w:cs="Times New Roman"/>
                <w:sz w:val="24"/>
                <w:lang w:val="en-US" w:eastAsia="zh-CN"/>
              </w:rPr>
            </w:rPrChange>
          </w:rPr>
          <w:delText>规定了标志、包装、运输与贮存的要求。</w:delText>
        </w:r>
      </w:del>
    </w:p>
    <w:p>
      <w:pPr>
        <w:pStyle w:val="9"/>
        <w:spacing w:after="156" w:afterLines="50" w:line="400" w:lineRule="exact"/>
        <w:jc w:val="left"/>
        <w:rPr>
          <w:del w:id="1337" w:author="博维知识产权-唐晓华" w:date="2022-09-22T16:06:18Z"/>
          <w:rFonts w:hint="eastAsia" w:ascii="宋体" w:hAnsi="宋体" w:eastAsia="宋体" w:cs="Times New Roman"/>
          <w:b/>
          <w:color w:val="auto"/>
          <w:sz w:val="24"/>
          <w:szCs w:val="24"/>
          <w:highlight w:val="none"/>
          <w:rPrChange w:id="1338" w:author="博维知识产权-唐晓华" w:date="2022-09-22T15:29:03Z">
            <w:rPr>
              <w:del w:id="1339" w:author="博维知识产权-唐晓华" w:date="2022-09-22T16:06:18Z"/>
              <w:rFonts w:hint="eastAsia" w:ascii="宋体" w:hAnsi="宋体" w:eastAsia="宋体" w:cs="Times New Roman"/>
              <w:b/>
              <w:sz w:val="24"/>
              <w:szCs w:val="24"/>
            </w:rPr>
          </w:rPrChange>
        </w:rPr>
        <w:pPrChange w:id="1336" w:author="博维知识产权-唐晓华" w:date="2022-08-30T13:25:05Z">
          <w:pPr>
            <w:pStyle w:val="9"/>
            <w:spacing w:after="156" w:afterLines="50"/>
            <w:jc w:val="left"/>
          </w:pPr>
        </w:pPrChange>
      </w:pPr>
      <w:del w:id="1340" w:author="博维知识产权-唐晓华" w:date="2022-09-22T16:06:18Z">
        <w:r>
          <w:rPr>
            <w:rFonts w:hint="eastAsia" w:ascii="宋体" w:hAnsi="宋体" w:eastAsia="宋体" w:cs="Times New Roman"/>
            <w:b/>
            <w:color w:val="auto"/>
            <w:sz w:val="24"/>
            <w:szCs w:val="24"/>
            <w:highlight w:val="none"/>
            <w:rPrChange w:id="1341" w:author="博维知识产权-唐晓华" w:date="2022-09-22T15:29:03Z">
              <w:rPr>
                <w:rFonts w:hint="eastAsia" w:ascii="宋体" w:hAnsi="宋体" w:eastAsia="宋体" w:cs="Times New Roman"/>
                <w:b/>
                <w:sz w:val="24"/>
                <w:szCs w:val="24"/>
              </w:rPr>
            </w:rPrChange>
          </w:rPr>
          <w:delText>4.3.6  质量承诺</w:delText>
        </w:r>
      </w:del>
    </w:p>
    <w:p>
      <w:pPr>
        <w:spacing w:line="400" w:lineRule="exact"/>
        <w:ind w:firstLine="480" w:firstLineChars="200"/>
        <w:rPr>
          <w:ins w:id="1343" w:author="博维知识产权-唐晓华" w:date="2022-09-22T16:06:21Z"/>
          <w:rFonts w:hint="eastAsia" w:ascii="宋体" w:hAnsi="宋体" w:eastAsia="宋体" w:cs="宋体"/>
          <w:b/>
          <w:color w:val="auto"/>
          <w:sz w:val="24"/>
          <w:szCs w:val="24"/>
          <w:highlight w:val="none"/>
          <w:lang w:eastAsia="zh-CN"/>
        </w:rPr>
        <w:pPrChange w:id="1342" w:author="博维知识产权-唐晓华" w:date="2022-08-30T13:25:05Z">
          <w:pPr>
            <w:spacing w:line="500" w:lineRule="exact"/>
            <w:ind w:firstLine="480" w:firstLineChars="200"/>
          </w:pPr>
        </w:pPrChange>
      </w:pPr>
      <w:del w:id="1344" w:author="博维知识产权-唐晓华" w:date="2022-09-22T16:06:18Z">
        <w:r>
          <w:rPr>
            <w:rFonts w:hint="eastAsia" w:ascii="宋体" w:hAnsi="宋体" w:eastAsia="宋体" w:cs="Times New Roman"/>
            <w:color w:val="auto"/>
            <w:sz w:val="24"/>
            <w:highlight w:val="none"/>
            <w:lang w:val="en-US" w:eastAsia="zh-CN"/>
            <w:rPrChange w:id="1345" w:author="博维知识产权-唐晓华" w:date="2022-09-22T15:29:03Z">
              <w:rPr>
                <w:rFonts w:hint="eastAsia" w:ascii="宋体" w:hAnsi="宋体" w:eastAsia="宋体" w:cs="Times New Roman"/>
                <w:sz w:val="24"/>
                <w:lang w:val="en-US" w:eastAsia="zh-CN"/>
              </w:rPr>
            </w:rPrChange>
          </w:rPr>
          <w:delText>主要以企业实际及工作组调研情况为基础，按照“浙江制造”标准制订框架要求，增加了质量承诺的内容。</w:delText>
        </w:r>
      </w:del>
      <w:ins w:id="1346" w:author="博维知识产权-唐晓华" w:date="2022-09-22T16:06:18Z">
        <w:r>
          <w:rPr>
            <w:rFonts w:hint="eastAsia" w:ascii="宋体" w:hAnsi="宋体" w:eastAsia="宋体" w:cs="宋体"/>
            <w:b/>
            <w:color w:val="auto"/>
            <w:sz w:val="24"/>
            <w:szCs w:val="24"/>
            <w:highlight w:val="none"/>
            <w:lang w:eastAsia="zh-CN"/>
          </w:rPr>
          <w:t>确定</w:t>
        </w:r>
      </w:ins>
      <w:ins w:id="1347" w:author="博维知识产权-唐晓华" w:date="2022-09-22T16:06:20Z">
        <w:r>
          <w:rPr>
            <w:rFonts w:hint="eastAsia" w:ascii="宋体" w:hAnsi="宋体" w:eastAsia="宋体" w:cs="宋体"/>
            <w:b/>
            <w:color w:val="auto"/>
            <w:sz w:val="24"/>
            <w:szCs w:val="24"/>
            <w:highlight w:val="none"/>
            <w:lang w:eastAsia="zh-CN"/>
          </w:rPr>
          <w:t>依据</w:t>
        </w:r>
      </w:ins>
    </w:p>
    <w:p>
      <w:pPr>
        <w:spacing w:line="400" w:lineRule="exact"/>
        <w:ind w:firstLine="480" w:firstLineChars="200"/>
        <w:rPr>
          <w:rFonts w:hint="eastAsia" w:ascii="宋体" w:hAnsi="宋体" w:eastAsia="宋体" w:cs="宋体"/>
          <w:b/>
          <w:color w:val="auto"/>
          <w:sz w:val="24"/>
          <w:highlight w:val="none"/>
          <w:lang w:val="en-US" w:eastAsia="zh-CN"/>
          <w:rPrChange w:id="1349" w:author="博维知识产权-唐晓华" w:date="2022-09-22T15:29:03Z">
            <w:rPr>
              <w:rFonts w:hint="eastAsia" w:ascii="宋体" w:hAnsi="宋体" w:eastAsia="宋体" w:cs="Times New Roman"/>
              <w:sz w:val="24"/>
              <w:lang w:val="en-US" w:eastAsia="zh-CN"/>
            </w:rPr>
          </w:rPrChange>
        </w:rPr>
        <w:pPrChange w:id="1348" w:author="博维知识产权-唐晓华" w:date="2022-08-30T13:25:05Z">
          <w:pPr>
            <w:spacing w:line="500" w:lineRule="exact"/>
            <w:ind w:firstLine="480" w:firstLineChars="200"/>
          </w:pPr>
        </w:pPrChange>
      </w:pPr>
      <w:ins w:id="1350" w:author="博维知识产权-唐晓华" w:date="2022-09-22T16:06:26Z">
        <w:r>
          <w:rPr>
            <w:rFonts w:hint="eastAsia" w:ascii="宋体" w:hAnsi="宋体" w:eastAsia="宋体" w:cs="宋体"/>
            <w:b w:val="0"/>
            <w:color w:val="auto"/>
            <w:sz w:val="24"/>
            <w:szCs w:val="24"/>
            <w:highlight w:val="none"/>
            <w:lang w:eastAsia="zh-CN"/>
            <w:rPrChange w:id="1351" w:author="博维知识产权-唐晓华" w:date="2022-09-22T16:07:44Z">
              <w:rPr>
                <w:rFonts w:hint="eastAsia" w:ascii="宋体" w:hAnsi="宋体" w:eastAsia="宋体" w:cs="宋体"/>
                <w:b/>
                <w:color w:val="auto"/>
                <w:sz w:val="24"/>
                <w:szCs w:val="24"/>
                <w:highlight w:val="none"/>
                <w:lang w:eastAsia="zh-CN"/>
              </w:rPr>
            </w:rPrChange>
          </w:rPr>
          <w:t>主要</w:t>
        </w:r>
      </w:ins>
      <w:ins w:id="1352" w:author="博维知识产权-唐晓华" w:date="2022-09-22T16:06:51Z">
        <w:r>
          <w:rPr>
            <w:rFonts w:hint="eastAsia" w:ascii="宋体" w:hAnsi="宋体" w:eastAsia="宋体" w:cs="宋体"/>
            <w:b w:val="0"/>
            <w:color w:val="auto"/>
            <w:sz w:val="24"/>
            <w:szCs w:val="24"/>
            <w:highlight w:val="none"/>
            <w:lang w:eastAsia="zh-CN"/>
            <w:rPrChange w:id="1353" w:author="博维知识产权-唐晓华" w:date="2022-09-22T16:07:44Z">
              <w:rPr>
                <w:rFonts w:hint="eastAsia" w:ascii="宋体" w:hAnsi="宋体" w:eastAsia="宋体" w:cs="宋体"/>
                <w:b/>
                <w:color w:val="auto"/>
                <w:sz w:val="24"/>
                <w:szCs w:val="24"/>
                <w:highlight w:val="none"/>
                <w:lang w:eastAsia="zh-CN"/>
              </w:rPr>
            </w:rPrChange>
          </w:rPr>
          <w:t>内容</w:t>
        </w:r>
      </w:ins>
      <w:ins w:id="1354" w:author="博维知识产权-唐晓华" w:date="2022-09-22T16:06:52Z">
        <w:r>
          <w:rPr>
            <w:rFonts w:hint="eastAsia" w:ascii="宋体" w:hAnsi="宋体" w:eastAsia="宋体" w:cs="宋体"/>
            <w:b w:val="0"/>
            <w:color w:val="auto"/>
            <w:sz w:val="24"/>
            <w:szCs w:val="24"/>
            <w:highlight w:val="none"/>
            <w:lang w:eastAsia="zh-CN"/>
            <w:rPrChange w:id="1355" w:author="博维知识产权-唐晓华" w:date="2022-09-22T16:07:44Z">
              <w:rPr>
                <w:rFonts w:hint="eastAsia" w:ascii="宋体" w:hAnsi="宋体" w:eastAsia="宋体" w:cs="宋体"/>
                <w:b/>
                <w:color w:val="auto"/>
                <w:sz w:val="24"/>
                <w:szCs w:val="24"/>
                <w:highlight w:val="none"/>
                <w:lang w:eastAsia="zh-CN"/>
              </w:rPr>
            </w:rPrChange>
          </w:rPr>
          <w:t>与</w:t>
        </w:r>
      </w:ins>
      <w:ins w:id="1356" w:author="博维知识产权-唐晓华" w:date="2022-09-22T16:07:29Z">
        <w:r>
          <w:rPr>
            <w:rFonts w:hint="eastAsia" w:ascii="宋体" w:hAnsi="宋体" w:eastAsia="宋体" w:cs="宋体"/>
            <w:b w:val="0"/>
            <w:color w:val="auto"/>
            <w:sz w:val="24"/>
            <w:szCs w:val="24"/>
            <w:highlight w:val="none"/>
            <w:lang w:eastAsia="zh-CN"/>
            <w:rPrChange w:id="1357" w:author="博维知识产权-唐晓华" w:date="2022-09-22T16:07:44Z">
              <w:rPr>
                <w:rFonts w:hint="eastAsia" w:ascii="宋体" w:hAnsi="宋体" w:eastAsia="宋体" w:cs="宋体"/>
                <w:b/>
                <w:color w:val="auto"/>
                <w:sz w:val="24"/>
                <w:szCs w:val="24"/>
                <w:highlight w:val="none"/>
                <w:lang w:eastAsia="zh-CN"/>
              </w:rPr>
            </w:rPrChange>
          </w:rPr>
          <w:t>行业</w:t>
        </w:r>
      </w:ins>
      <w:ins w:id="1358" w:author="博维知识产权-唐晓华" w:date="2022-09-22T16:07:30Z">
        <w:r>
          <w:rPr>
            <w:rFonts w:hint="eastAsia" w:ascii="宋体" w:hAnsi="宋体" w:eastAsia="宋体" w:cs="宋体"/>
            <w:b w:val="0"/>
            <w:color w:val="auto"/>
            <w:sz w:val="24"/>
            <w:szCs w:val="24"/>
            <w:highlight w:val="none"/>
            <w:lang w:eastAsia="zh-CN"/>
            <w:rPrChange w:id="1359" w:author="博维知识产权-唐晓华" w:date="2022-09-22T16:07:44Z">
              <w:rPr>
                <w:rFonts w:hint="eastAsia" w:ascii="宋体" w:hAnsi="宋体" w:eastAsia="宋体" w:cs="宋体"/>
                <w:b/>
                <w:color w:val="auto"/>
                <w:sz w:val="24"/>
                <w:szCs w:val="24"/>
                <w:highlight w:val="none"/>
                <w:lang w:eastAsia="zh-CN"/>
              </w:rPr>
            </w:rPrChange>
          </w:rPr>
          <w:t>标准</w:t>
        </w:r>
      </w:ins>
      <w:ins w:id="1360" w:author="博维知识产权-唐晓华" w:date="2023-04-06T09:41:15Z">
        <w:r>
          <w:rPr>
            <w:rFonts w:hint="eastAsia" w:ascii="宋体" w:hAnsi="宋体" w:eastAsia="宋体" w:cs="Times New Roman"/>
            <w:color w:val="auto"/>
            <w:sz w:val="24"/>
            <w:lang w:eastAsia="zh-CN"/>
          </w:rPr>
          <w:t>FZ/T 54126-2020《低熔点涤纶/涤纶复合牵伸丝》</w:t>
        </w:r>
      </w:ins>
      <w:ins w:id="1361" w:author="博维知识产权-唐晓华" w:date="2023-04-06T10:05:46Z">
        <w:r>
          <w:rPr>
            <w:rFonts w:hint="eastAsia" w:ascii="宋体" w:hAnsi="宋体" w:eastAsia="宋体" w:cs="Times New Roman"/>
            <w:color w:val="auto"/>
            <w:sz w:val="24"/>
            <w:lang w:eastAsia="zh-CN"/>
          </w:rPr>
          <w:t>、</w:t>
        </w:r>
      </w:ins>
      <w:ins w:id="1362" w:author="博维知识产权-唐晓华" w:date="2023-04-06T10:05:47Z">
        <w:r>
          <w:rPr>
            <w:rFonts w:hint="eastAsia" w:ascii="宋体" w:hAnsi="宋体" w:eastAsia="宋体" w:cs="Times New Roman"/>
            <w:color w:val="auto"/>
            <w:sz w:val="24"/>
            <w:lang w:eastAsia="zh-CN"/>
          </w:rPr>
          <w:t>FZ/T 52051-2018《低熔点聚酯（LMPET）/聚酯（PET）复合纤维》</w:t>
        </w:r>
      </w:ins>
      <w:ins w:id="1363" w:author="博维知识产权-唐晓华" w:date="2022-09-22T16:07:47Z">
        <w:r>
          <w:rPr>
            <w:rFonts w:hint="eastAsia" w:ascii="宋体" w:hAnsi="宋体" w:eastAsia="宋体" w:cs="宋体"/>
            <w:color w:val="auto"/>
            <w:sz w:val="24"/>
            <w:highlight w:val="none"/>
            <w:lang w:eastAsia="zh-CN"/>
          </w:rPr>
          <w:t>一致</w:t>
        </w:r>
      </w:ins>
      <w:ins w:id="1364" w:author="博维知识产权-唐晓华" w:date="2022-09-22T16:07:48Z">
        <w:r>
          <w:rPr>
            <w:rFonts w:hint="eastAsia" w:ascii="宋体" w:hAnsi="宋体" w:eastAsia="宋体" w:cs="宋体"/>
            <w:color w:val="auto"/>
            <w:sz w:val="24"/>
            <w:highlight w:val="none"/>
            <w:lang w:eastAsia="zh-CN"/>
          </w:rPr>
          <w:t>，</w:t>
        </w:r>
      </w:ins>
      <w:ins w:id="1365" w:author="博维知识产权-唐晓华" w:date="2022-09-22T16:07:54Z">
        <w:r>
          <w:rPr>
            <w:rFonts w:hint="eastAsia" w:ascii="宋体" w:hAnsi="宋体" w:eastAsia="宋体" w:cs="宋体"/>
            <w:color w:val="auto"/>
            <w:sz w:val="24"/>
            <w:highlight w:val="none"/>
            <w:lang w:eastAsia="zh-CN"/>
          </w:rPr>
          <w:t>提高</w:t>
        </w:r>
      </w:ins>
      <w:ins w:id="1366" w:author="博维知识产权-唐晓华" w:date="2022-09-22T16:07:59Z">
        <w:r>
          <w:rPr>
            <w:rFonts w:hint="eastAsia" w:ascii="宋体" w:hAnsi="宋体" w:eastAsia="宋体" w:cs="宋体"/>
            <w:color w:val="auto"/>
            <w:sz w:val="24"/>
            <w:highlight w:val="none"/>
            <w:lang w:eastAsia="zh-CN"/>
          </w:rPr>
          <w:t>指标</w:t>
        </w:r>
      </w:ins>
      <w:ins w:id="1367" w:author="博维知识产权-唐晓华" w:date="2022-09-22T16:08:06Z">
        <w:r>
          <w:rPr>
            <w:rFonts w:hint="eastAsia" w:ascii="宋体" w:hAnsi="宋体" w:eastAsia="宋体" w:cs="宋体"/>
            <w:color w:val="auto"/>
            <w:sz w:val="24"/>
            <w:highlight w:val="none"/>
            <w:lang w:eastAsia="zh-CN"/>
          </w:rPr>
          <w:t>主要</w:t>
        </w:r>
      </w:ins>
      <w:ins w:id="1368" w:author="博维知识产权-唐晓华" w:date="2022-09-22T16:08:09Z">
        <w:r>
          <w:rPr>
            <w:rFonts w:hint="eastAsia" w:ascii="宋体" w:hAnsi="宋体" w:eastAsia="宋体" w:cs="宋体"/>
            <w:color w:val="auto"/>
            <w:sz w:val="24"/>
            <w:highlight w:val="none"/>
            <w:lang w:eastAsia="zh-CN"/>
          </w:rPr>
          <w:t>参考了</w:t>
        </w:r>
      </w:ins>
      <w:ins w:id="1369" w:author="博维知识产权-唐晓华" w:date="2022-09-22T16:08:30Z">
        <w:r>
          <w:rPr>
            <w:rFonts w:hint="eastAsia" w:ascii="宋体" w:hAnsi="宋体" w:eastAsia="宋体" w:cs="宋体"/>
            <w:color w:val="auto"/>
            <w:sz w:val="24"/>
            <w:highlight w:val="none"/>
            <w:lang w:eastAsia="zh-CN"/>
          </w:rPr>
          <w:t>行业</w:t>
        </w:r>
      </w:ins>
      <w:ins w:id="1370" w:author="博维知识产权-唐晓华" w:date="2022-09-22T16:08:33Z">
        <w:r>
          <w:rPr>
            <w:rFonts w:hint="eastAsia" w:ascii="宋体" w:hAnsi="宋体" w:eastAsia="宋体" w:cs="宋体"/>
            <w:color w:val="auto"/>
            <w:sz w:val="24"/>
            <w:highlight w:val="none"/>
            <w:lang w:eastAsia="zh-CN"/>
          </w:rPr>
          <w:t>标准</w:t>
        </w:r>
      </w:ins>
      <w:ins w:id="1371" w:author="博维知识产权-唐晓华" w:date="2022-09-22T16:08:34Z">
        <w:r>
          <w:rPr>
            <w:rFonts w:hint="eastAsia" w:ascii="宋体" w:hAnsi="宋体" w:eastAsia="宋体" w:cs="宋体"/>
            <w:color w:val="auto"/>
            <w:sz w:val="24"/>
            <w:highlight w:val="none"/>
            <w:lang w:eastAsia="zh-CN"/>
          </w:rPr>
          <w:t>、</w:t>
        </w:r>
      </w:ins>
      <w:ins w:id="1372" w:author="博维知识产权-唐晓华" w:date="2023-04-06T10:06:23Z">
        <w:r>
          <w:rPr>
            <w:rFonts w:hint="eastAsia" w:ascii="宋体" w:hAnsi="宋体" w:eastAsia="宋体" w:cs="宋体"/>
            <w:color w:val="auto"/>
            <w:sz w:val="24"/>
            <w:highlight w:val="none"/>
            <w:lang w:eastAsia="zh-CN"/>
          </w:rPr>
          <w:t>高端</w:t>
        </w:r>
      </w:ins>
      <w:ins w:id="1373" w:author="博维知识产权-唐晓华" w:date="2023-04-06T10:06:24Z">
        <w:r>
          <w:rPr>
            <w:rFonts w:hint="eastAsia" w:ascii="宋体" w:hAnsi="宋体" w:eastAsia="宋体" w:cs="宋体"/>
            <w:color w:val="auto"/>
            <w:sz w:val="24"/>
            <w:highlight w:val="none"/>
            <w:lang w:eastAsia="zh-CN"/>
          </w:rPr>
          <w:t>客户</w:t>
        </w:r>
      </w:ins>
      <w:ins w:id="1374" w:author="博维知识产权-唐晓华" w:date="2023-04-06T10:06:25Z">
        <w:r>
          <w:rPr>
            <w:rFonts w:hint="eastAsia" w:ascii="宋体" w:hAnsi="宋体" w:eastAsia="宋体" w:cs="宋体"/>
            <w:color w:val="auto"/>
            <w:sz w:val="24"/>
            <w:highlight w:val="none"/>
            <w:lang w:eastAsia="zh-CN"/>
          </w:rPr>
          <w:t>要求</w:t>
        </w:r>
      </w:ins>
      <w:ins w:id="1375" w:author="博维知识产权-唐晓华" w:date="2022-09-22T16:08:58Z">
        <w:r>
          <w:rPr>
            <w:rFonts w:hint="eastAsia" w:ascii="宋体" w:hAnsi="宋体" w:eastAsia="宋体" w:cs="宋体"/>
            <w:color w:val="auto"/>
            <w:sz w:val="24"/>
            <w:highlight w:val="none"/>
            <w:lang w:eastAsia="zh-CN"/>
          </w:rPr>
          <w:t>，</w:t>
        </w:r>
      </w:ins>
      <w:ins w:id="1376" w:author="博维知识产权-唐晓华" w:date="2022-09-22T16:08:59Z">
        <w:r>
          <w:rPr>
            <w:rFonts w:hint="eastAsia" w:ascii="宋体" w:hAnsi="宋体" w:eastAsia="宋体" w:cs="宋体"/>
            <w:color w:val="auto"/>
            <w:sz w:val="24"/>
            <w:highlight w:val="none"/>
            <w:lang w:eastAsia="zh-CN"/>
          </w:rPr>
          <w:t>并</w:t>
        </w:r>
      </w:ins>
      <w:ins w:id="1377" w:author="博维知识产权-唐晓华" w:date="2022-09-22T16:09:06Z">
        <w:r>
          <w:rPr>
            <w:rFonts w:hint="eastAsia" w:ascii="宋体" w:hAnsi="宋体" w:eastAsia="宋体" w:cs="宋体"/>
            <w:color w:val="auto"/>
            <w:sz w:val="24"/>
            <w:highlight w:val="none"/>
            <w:lang w:eastAsia="zh-CN"/>
          </w:rPr>
          <w:t>经过</w:t>
        </w:r>
      </w:ins>
      <w:ins w:id="1378" w:author="博维知识产权-唐晓华" w:date="2022-09-22T16:09:07Z">
        <w:r>
          <w:rPr>
            <w:rFonts w:hint="eastAsia" w:ascii="宋体" w:hAnsi="宋体" w:eastAsia="宋体" w:cs="宋体"/>
            <w:color w:val="auto"/>
            <w:sz w:val="24"/>
            <w:highlight w:val="none"/>
            <w:lang w:eastAsia="zh-CN"/>
          </w:rPr>
          <w:t>试验</w:t>
        </w:r>
      </w:ins>
      <w:ins w:id="1379" w:author="博维知识产权-唐晓华" w:date="2022-09-22T16:09:11Z">
        <w:r>
          <w:rPr>
            <w:rFonts w:hint="eastAsia" w:ascii="宋体" w:hAnsi="宋体" w:eastAsia="宋体" w:cs="宋体"/>
            <w:color w:val="auto"/>
            <w:sz w:val="24"/>
            <w:highlight w:val="none"/>
            <w:lang w:eastAsia="zh-CN"/>
          </w:rPr>
          <w:t>确认</w:t>
        </w:r>
      </w:ins>
      <w:ins w:id="1380" w:author="博维知识产权-唐晓华" w:date="2022-09-22T16:09:12Z">
        <w:r>
          <w:rPr>
            <w:rFonts w:hint="eastAsia" w:ascii="宋体" w:hAnsi="宋体" w:eastAsia="宋体" w:cs="宋体"/>
            <w:color w:val="auto"/>
            <w:sz w:val="24"/>
            <w:highlight w:val="none"/>
            <w:lang w:eastAsia="zh-CN"/>
          </w:rPr>
          <w:t>。</w:t>
        </w:r>
      </w:ins>
    </w:p>
    <w:p>
      <w:pPr>
        <w:spacing w:line="400" w:lineRule="exact"/>
        <w:ind w:firstLine="480" w:firstLineChars="200"/>
        <w:rPr>
          <w:del w:id="1382" w:author="博维知识产权-唐晓华" w:date="2022-09-22T15:30:16Z"/>
          <w:rFonts w:hint="eastAsia" w:ascii="宋体" w:hAnsi="宋体" w:eastAsia="宋体" w:cs="Times New Roman"/>
          <w:color w:val="auto"/>
          <w:sz w:val="24"/>
          <w:highlight w:val="none"/>
          <w:lang w:val="en-US" w:eastAsia="zh-CN"/>
          <w:rPrChange w:id="1383" w:author="博维知识产权-唐晓华" w:date="2022-09-22T15:29:03Z">
            <w:rPr>
              <w:del w:id="1384" w:author="博维知识产权-唐晓华" w:date="2022-09-22T15:30:16Z"/>
              <w:rFonts w:hint="eastAsia" w:ascii="宋体" w:hAnsi="宋体" w:eastAsia="宋体" w:cs="Times New Roman"/>
              <w:sz w:val="24"/>
              <w:lang w:val="en-US" w:eastAsia="zh-CN"/>
            </w:rPr>
          </w:rPrChange>
        </w:rPr>
        <w:pPrChange w:id="1381" w:author="博维知识产权-唐晓华" w:date="2022-08-30T13:25:05Z">
          <w:pPr>
            <w:spacing w:line="500" w:lineRule="exact"/>
            <w:ind w:firstLine="480" w:firstLineChars="200"/>
          </w:pPr>
        </w:pPrChange>
      </w:pPr>
      <w:del w:id="1385" w:author="博维知识产权-唐晓华" w:date="2022-09-22T15:30:16Z">
        <w:r>
          <w:rPr>
            <w:rFonts w:hint="eastAsia" w:ascii="宋体" w:hAnsi="宋体" w:eastAsia="宋体" w:cs="Times New Roman"/>
            <w:color w:val="auto"/>
            <w:sz w:val="24"/>
            <w:highlight w:val="none"/>
            <w:lang w:val="en-US" w:eastAsia="zh-CN"/>
            <w:rPrChange w:id="1386" w:author="博维知识产权-唐晓华" w:date="2022-09-22T15:29:03Z">
              <w:rPr>
                <w:rFonts w:hint="eastAsia" w:ascii="宋体" w:hAnsi="宋体" w:eastAsia="宋体" w:cs="Times New Roman"/>
                <w:sz w:val="24"/>
                <w:lang w:val="en-US" w:eastAsia="zh-CN"/>
              </w:rPr>
            </w:rPrChange>
          </w:rPr>
          <w:delText>1）若在产品质保期内因产品质量出现的问题，生产企业应免费更换或退回</w:delText>
        </w:r>
      </w:del>
      <w:del w:id="1387" w:author="博维知识产权-唐晓华" w:date="2022-09-22T15:30:16Z">
        <w:r>
          <w:rPr>
            <w:rFonts w:hint="eastAsia" w:ascii="宋体" w:hAnsi="宋体" w:eastAsia="宋体" w:cs="Times New Roman"/>
            <w:color w:val="auto"/>
            <w:sz w:val="24"/>
            <w:highlight w:val="none"/>
            <w:lang w:val="en-US" w:eastAsia="zh-CN"/>
            <w:rPrChange w:id="1388" w:author="博维知识产权-唐晓华" w:date="2022-09-22T15:29:03Z">
              <w:rPr>
                <w:rFonts w:hint="eastAsia" w:ascii="宋体" w:hAnsi="宋体" w:eastAsia="宋体" w:cs="Times New Roman"/>
                <w:sz w:val="24"/>
                <w:lang w:val="en-US" w:eastAsia="zh-CN"/>
              </w:rPr>
            </w:rPrChange>
          </w:rPr>
          <w:delText>。</w:delText>
        </w:r>
      </w:del>
    </w:p>
    <w:p>
      <w:pPr>
        <w:spacing w:line="400" w:lineRule="exact"/>
        <w:ind w:firstLine="480" w:firstLineChars="200"/>
        <w:rPr>
          <w:del w:id="1390" w:author="博维知识产权-唐晓华" w:date="2022-09-22T15:30:16Z"/>
          <w:rFonts w:hint="eastAsia" w:ascii="宋体" w:hAnsi="宋体" w:eastAsia="宋体" w:cs="Times New Roman"/>
          <w:color w:val="auto"/>
          <w:sz w:val="24"/>
          <w:highlight w:val="none"/>
          <w:lang w:val="en-US" w:eastAsia="zh-CN"/>
          <w:rPrChange w:id="1391" w:author="博维知识产权-唐晓华" w:date="2022-09-22T15:29:03Z">
            <w:rPr>
              <w:del w:id="1392" w:author="博维知识产权-唐晓华" w:date="2022-09-22T15:30:16Z"/>
              <w:rFonts w:hint="eastAsia" w:ascii="宋体" w:hAnsi="宋体" w:eastAsia="宋体" w:cs="Times New Roman"/>
              <w:sz w:val="24"/>
              <w:lang w:val="en-US" w:eastAsia="zh-CN"/>
            </w:rPr>
          </w:rPrChange>
        </w:rPr>
        <w:pPrChange w:id="1389" w:author="博维知识产权-唐晓华" w:date="2022-08-30T13:25:05Z">
          <w:pPr>
            <w:spacing w:line="500" w:lineRule="exact"/>
            <w:ind w:firstLine="480" w:firstLineChars="200"/>
          </w:pPr>
        </w:pPrChange>
      </w:pPr>
      <w:del w:id="1393" w:author="博维知识产权-唐晓华" w:date="2022-09-22T15:30:16Z">
        <w:r>
          <w:rPr>
            <w:rFonts w:hint="eastAsia" w:ascii="宋体" w:hAnsi="宋体" w:eastAsia="宋体" w:cs="Times New Roman"/>
            <w:color w:val="auto"/>
            <w:sz w:val="24"/>
            <w:highlight w:val="none"/>
            <w:lang w:val="en-US" w:eastAsia="zh-CN"/>
            <w:rPrChange w:id="1394" w:author="博维知识产权-唐晓华" w:date="2022-09-22T15:29:03Z">
              <w:rPr>
                <w:rFonts w:hint="eastAsia" w:ascii="宋体" w:hAnsi="宋体" w:eastAsia="宋体" w:cs="Times New Roman"/>
                <w:sz w:val="24"/>
                <w:lang w:val="en-US" w:eastAsia="zh-CN"/>
              </w:rPr>
            </w:rPrChange>
          </w:rPr>
          <w:delText>2）当客户有诉求时，</w:delText>
        </w:r>
      </w:del>
      <w:del w:id="1395" w:author="博维知识产权-唐晓华" w:date="2022-09-22T15:30:16Z">
        <w:r>
          <w:rPr>
            <w:rFonts w:hint="eastAsia" w:ascii="宋体" w:hAnsi="宋体" w:eastAsia="宋体" w:cs="Times New Roman"/>
            <w:color w:val="auto"/>
            <w:sz w:val="24"/>
            <w:highlight w:val="none"/>
            <w:lang w:val="en-US" w:eastAsia="zh-CN"/>
            <w:rPrChange w:id="1396" w:author="博维知识产权-唐晓华" w:date="2022-09-22T15:29:03Z">
              <w:rPr>
                <w:rFonts w:hint="eastAsia" w:ascii="宋体" w:hAnsi="宋体" w:eastAsia="宋体" w:cs="Times New Roman"/>
                <w:sz w:val="24"/>
                <w:lang w:val="en-US" w:eastAsia="zh-CN"/>
              </w:rPr>
            </w:rPrChange>
          </w:rPr>
          <w:delText>可以</w:delText>
        </w:r>
      </w:del>
      <w:del w:id="1397" w:author="博维知识产权-唐晓华" w:date="2022-09-22T15:30:16Z">
        <w:r>
          <w:rPr>
            <w:rFonts w:hint="eastAsia" w:ascii="宋体" w:hAnsi="宋体" w:eastAsia="宋体" w:cs="Times New Roman"/>
            <w:color w:val="auto"/>
            <w:sz w:val="24"/>
            <w:highlight w:val="none"/>
            <w:lang w:val="en-US" w:eastAsia="zh-CN"/>
            <w:rPrChange w:id="1398" w:author="博维知识产权-唐晓华" w:date="2022-09-22T15:29:03Z">
              <w:rPr>
                <w:rFonts w:hint="eastAsia" w:ascii="宋体" w:hAnsi="宋体" w:eastAsia="宋体" w:cs="Times New Roman"/>
                <w:sz w:val="24"/>
                <w:lang w:val="en-US" w:eastAsia="zh-CN"/>
              </w:rPr>
            </w:rPrChange>
          </w:rPr>
          <w:delText>在24 h内给予响应</w:delText>
        </w:r>
      </w:del>
      <w:del w:id="1399" w:author="博维知识产权-唐晓华" w:date="2022-09-22T15:30:16Z">
        <w:r>
          <w:rPr>
            <w:rFonts w:hint="eastAsia" w:ascii="宋体" w:hAnsi="宋体" w:eastAsia="宋体" w:cs="Times New Roman"/>
            <w:color w:val="auto"/>
            <w:sz w:val="24"/>
            <w:highlight w:val="none"/>
            <w:lang w:val="en-US" w:eastAsia="zh-CN"/>
            <w:rPrChange w:id="1400" w:author="博维知识产权-唐晓华" w:date="2022-09-22T15:29:03Z">
              <w:rPr>
                <w:rFonts w:hint="eastAsia" w:ascii="宋体" w:hAnsi="宋体" w:eastAsia="宋体" w:cs="Times New Roman"/>
                <w:sz w:val="24"/>
                <w:lang w:val="en-US" w:eastAsia="zh-CN"/>
              </w:rPr>
            </w:rPrChange>
          </w:rPr>
          <w:delText>，72 h内提供解决方案</w:delText>
        </w:r>
      </w:del>
      <w:del w:id="1401" w:author="博维知识产权-唐晓华" w:date="2022-09-22T15:30:16Z">
        <w:r>
          <w:rPr>
            <w:rFonts w:hint="eastAsia" w:ascii="宋体" w:hAnsi="宋体" w:eastAsia="宋体" w:cs="Times New Roman"/>
            <w:color w:val="auto"/>
            <w:sz w:val="24"/>
            <w:highlight w:val="none"/>
            <w:lang w:val="en-US" w:eastAsia="zh-CN"/>
            <w:rPrChange w:id="1402" w:author="博维知识产权-唐晓华" w:date="2022-09-22T15:29:03Z">
              <w:rPr>
                <w:rFonts w:hint="eastAsia" w:ascii="宋体" w:hAnsi="宋体" w:eastAsia="宋体" w:cs="Times New Roman"/>
                <w:sz w:val="24"/>
                <w:lang w:val="en-US" w:eastAsia="zh-CN"/>
              </w:rPr>
            </w:rPrChange>
          </w:rPr>
          <w:delText>。</w:delText>
        </w:r>
      </w:del>
    </w:p>
    <w:p>
      <w:pPr>
        <w:pStyle w:val="9"/>
        <w:spacing w:line="400" w:lineRule="exact"/>
        <w:jc w:val="left"/>
        <w:rPr>
          <w:rFonts w:hint="eastAsia" w:ascii="宋体" w:hAnsi="宋体" w:eastAsia="宋体"/>
          <w:b/>
          <w:color w:val="auto"/>
          <w:sz w:val="24"/>
          <w:szCs w:val="24"/>
          <w:rPrChange w:id="1404" w:author="博维知识产权-唐晓华" w:date="2022-09-16T09:36:44Z">
            <w:rPr>
              <w:rFonts w:hint="eastAsia" w:ascii="宋体" w:hAnsi="宋体" w:eastAsia="宋体"/>
              <w:b/>
              <w:sz w:val="24"/>
              <w:szCs w:val="24"/>
            </w:rPr>
          </w:rPrChange>
        </w:rPr>
        <w:pPrChange w:id="1403" w:author="博维知识产权-唐晓华" w:date="2022-08-30T13:25:05Z">
          <w:pPr>
            <w:pStyle w:val="9"/>
            <w:jc w:val="left"/>
          </w:pPr>
        </w:pPrChange>
      </w:pPr>
      <w:r>
        <w:rPr>
          <w:rFonts w:hint="eastAsia" w:ascii="宋体" w:hAnsi="宋体" w:eastAsia="宋体"/>
          <w:b/>
          <w:color w:val="auto"/>
          <w:sz w:val="24"/>
          <w:szCs w:val="24"/>
          <w:rPrChange w:id="1405" w:author="博维知识产权-唐晓华" w:date="2022-09-16T09:36:44Z">
            <w:rPr>
              <w:rFonts w:hint="eastAsia" w:ascii="宋体" w:hAnsi="宋体" w:eastAsia="宋体"/>
              <w:b/>
              <w:sz w:val="24"/>
              <w:szCs w:val="24"/>
            </w:rPr>
          </w:rPrChange>
        </w:rPr>
        <w:t>5  标准先进性体现</w:t>
      </w:r>
    </w:p>
    <w:p>
      <w:pPr>
        <w:pStyle w:val="9"/>
        <w:spacing w:after="156" w:afterLines="50" w:line="400" w:lineRule="exact"/>
        <w:jc w:val="left"/>
        <w:rPr>
          <w:rFonts w:hint="eastAsia" w:ascii="宋体" w:hAnsi="宋体" w:eastAsia="宋体"/>
          <w:b/>
          <w:color w:val="auto"/>
          <w:sz w:val="24"/>
          <w:szCs w:val="24"/>
          <w:highlight w:val="yellow"/>
          <w:rPrChange w:id="1407" w:author="博维知识产权-唐晓华" w:date="2022-09-16T09:36:44Z">
            <w:rPr>
              <w:rFonts w:hint="eastAsia" w:ascii="宋体" w:hAnsi="宋体" w:eastAsia="宋体"/>
              <w:b/>
              <w:sz w:val="24"/>
              <w:szCs w:val="24"/>
              <w:highlight w:val="yellow"/>
            </w:rPr>
          </w:rPrChange>
        </w:rPr>
        <w:pPrChange w:id="1406" w:author="博维知识产权-唐晓华" w:date="2022-08-30T13:25:05Z">
          <w:pPr>
            <w:pStyle w:val="9"/>
            <w:spacing w:after="156" w:afterLines="50" w:line="360" w:lineRule="auto"/>
            <w:jc w:val="left"/>
          </w:pPr>
        </w:pPrChange>
      </w:pPr>
      <w:r>
        <w:rPr>
          <w:rFonts w:hint="eastAsia" w:ascii="宋体" w:hAnsi="宋体" w:eastAsia="宋体"/>
          <w:b/>
          <w:color w:val="auto"/>
          <w:sz w:val="24"/>
          <w:szCs w:val="24"/>
          <w:rPrChange w:id="1408" w:author="博维知识产权-唐晓华" w:date="2022-09-16T09:36:44Z">
            <w:rPr>
              <w:rFonts w:hint="eastAsia" w:ascii="宋体" w:hAnsi="宋体" w:eastAsia="宋体"/>
              <w:b/>
              <w:sz w:val="24"/>
              <w:szCs w:val="24"/>
            </w:rPr>
          </w:rPrChange>
        </w:rPr>
        <w:t xml:space="preserve">5.1  </w:t>
      </w:r>
      <w:r>
        <w:rPr>
          <w:rFonts w:hint="eastAsia" w:ascii="宋体" w:hAnsi="宋体" w:eastAsia="宋体"/>
          <w:b/>
          <w:color w:val="auto"/>
          <w:sz w:val="24"/>
          <w:szCs w:val="24"/>
          <w:highlight w:val="none"/>
          <w:rPrChange w:id="1409" w:author="博维知识产权-唐晓华" w:date="2022-09-16T09:36:44Z">
            <w:rPr>
              <w:rFonts w:hint="eastAsia" w:ascii="宋体" w:hAnsi="宋体" w:eastAsia="宋体"/>
              <w:b/>
              <w:sz w:val="24"/>
              <w:szCs w:val="24"/>
              <w:highlight w:val="none"/>
            </w:rPr>
          </w:rPrChange>
        </w:rPr>
        <w:t>型式试验内规定的所有指标对比分析情况。（与同类国际、国家、行业标准、企业标准对比，国内外关键指标对比分析或与测试的国外样品、样机的相关数据对比情况。）</w:t>
      </w:r>
    </w:p>
    <w:p>
      <w:pPr>
        <w:spacing w:line="400" w:lineRule="exact"/>
        <w:ind w:firstLine="480"/>
        <w:rPr>
          <w:rFonts w:hint="eastAsia" w:ascii="宋体" w:hAnsi="宋体"/>
          <w:color w:val="auto"/>
          <w:sz w:val="24"/>
          <w:rPrChange w:id="1411" w:author="博维知识产权-唐晓华" w:date="2022-09-16T09:36:44Z">
            <w:rPr>
              <w:rFonts w:hint="eastAsia" w:ascii="宋体" w:hAnsi="宋体"/>
              <w:sz w:val="24"/>
            </w:rPr>
          </w:rPrChange>
        </w:rPr>
        <w:pPrChange w:id="1410" w:author="博维知识产权-唐晓华" w:date="2022-08-30T13:25:05Z">
          <w:pPr>
            <w:spacing w:line="500" w:lineRule="exact"/>
            <w:ind w:firstLine="480"/>
          </w:pPr>
        </w:pPrChange>
      </w:pPr>
      <w:r>
        <w:rPr>
          <w:rFonts w:hint="eastAsia" w:ascii="宋体" w:hAnsi="宋体" w:eastAsia="宋体" w:cs="仿宋"/>
          <w:color w:val="auto"/>
          <w:sz w:val="24"/>
          <w:rPrChange w:id="1412" w:author="博维知识产权-唐晓华" w:date="2022-09-16T09:36:44Z">
            <w:rPr>
              <w:rFonts w:hint="eastAsia" w:ascii="宋体" w:hAnsi="宋体" w:eastAsia="宋体" w:cs="仿宋"/>
              <w:sz w:val="24"/>
            </w:rPr>
          </w:rPrChange>
        </w:rPr>
        <w:t>本标准的主要技术指标设定是根据产品性能特点，参照</w:t>
      </w:r>
      <w:ins w:id="1413" w:author="博维知识产权-唐晓华" w:date="2023-04-06T09:41:23Z">
        <w:r>
          <w:rPr>
            <w:rFonts w:hint="eastAsia" w:ascii="宋体" w:hAnsi="宋体" w:eastAsia="宋体" w:cs="Times New Roman"/>
            <w:color w:val="auto"/>
            <w:sz w:val="24"/>
            <w:lang w:eastAsia="zh-CN"/>
          </w:rPr>
          <w:t>FZ/T 54126-2020《低熔点涤纶/涤纶复合牵伸丝》</w:t>
        </w:r>
      </w:ins>
      <w:ins w:id="1414" w:author="博维知识产权-唐晓华" w:date="2022-08-29T15:44:12Z">
        <w:r>
          <w:rPr>
            <w:rFonts w:hint="eastAsia" w:ascii="宋体" w:hAnsi="宋体" w:eastAsia="宋体" w:cs="宋体"/>
            <w:color w:val="auto"/>
            <w:sz w:val="24"/>
            <w:lang w:eastAsia="zh-CN"/>
            <w:rPrChange w:id="1415" w:author="博维知识产权-唐晓华" w:date="2022-09-16T09:36:44Z">
              <w:rPr>
                <w:rFonts w:hint="eastAsia" w:ascii="宋体" w:hAnsi="宋体" w:eastAsia="宋体" w:cs="宋体"/>
                <w:sz w:val="24"/>
                <w:lang w:eastAsia="zh-CN"/>
              </w:rPr>
            </w:rPrChange>
          </w:rPr>
          <w:t>和</w:t>
        </w:r>
      </w:ins>
      <w:ins w:id="1416" w:author="博维知识产权-唐晓华" w:date="2023-04-06T10:07:29Z">
        <w:r>
          <w:rPr>
            <w:rFonts w:hint="eastAsia" w:ascii="宋体" w:hAnsi="宋体" w:eastAsia="宋体" w:cs="Times New Roman"/>
            <w:color w:val="auto"/>
            <w:sz w:val="24"/>
            <w:lang w:eastAsia="zh-CN"/>
          </w:rPr>
          <w:t>FZ/T 52051-2018《低熔点聚酯（LMPET）/聚酯（PET）复合纤维》</w:t>
        </w:r>
      </w:ins>
      <w:del w:id="1417" w:author="博维知识产权-唐晓华" w:date="2022-08-25T13:53:44Z">
        <w:r>
          <w:rPr>
            <w:rFonts w:hint="eastAsia" w:ascii="宋体" w:hAnsi="宋体" w:eastAsia="宋体" w:cs="宋体"/>
            <w:color w:val="auto"/>
            <w:sz w:val="24"/>
            <w:rPrChange w:id="1418" w:author="博维知识产权-唐晓华" w:date="2022-09-16T09:36:44Z">
              <w:rPr>
                <w:rFonts w:hint="eastAsia" w:ascii="宋体" w:hAnsi="宋体" w:eastAsia="宋体" w:cs="宋体"/>
                <w:sz w:val="24"/>
              </w:rPr>
            </w:rPrChange>
          </w:rPr>
          <w:delText>GB/T 12105-2017《电子琴通用技术条件》</w:delText>
        </w:r>
      </w:del>
      <w:r>
        <w:rPr>
          <w:rFonts w:hint="eastAsia" w:ascii="宋体" w:hAnsi="宋体" w:eastAsia="宋体" w:cs="仿宋"/>
          <w:color w:val="auto"/>
          <w:sz w:val="24"/>
          <w:rPrChange w:id="1419" w:author="博维知识产权-唐晓华" w:date="2022-09-16T09:36:44Z">
            <w:rPr>
              <w:rFonts w:hint="eastAsia" w:ascii="宋体" w:hAnsi="宋体" w:eastAsia="宋体" w:cs="仿宋"/>
              <w:sz w:val="24"/>
            </w:rPr>
          </w:rPrChange>
        </w:rPr>
        <w:t>, 特别是考虑浙江制造标准要求和用户使用情况反馈而制定。本标准做到了对</w:t>
      </w:r>
      <w:del w:id="1420" w:author="博维知识产权-唐晓华" w:date="2022-08-25T13:53:30Z">
        <w:r>
          <w:rPr>
            <w:rFonts w:hint="eastAsia" w:ascii="宋体" w:hAnsi="宋体" w:eastAsia="宋体" w:cs="仿宋"/>
            <w:color w:val="auto"/>
            <w:sz w:val="24"/>
            <w:lang w:eastAsia="zh-CN"/>
            <w:rPrChange w:id="1421" w:author="博维知识产权-唐晓华" w:date="2022-09-16T09:36:44Z">
              <w:rPr>
                <w:rFonts w:hint="eastAsia" w:ascii="宋体" w:hAnsi="宋体" w:eastAsia="宋体" w:cs="仿宋"/>
                <w:sz w:val="24"/>
                <w:lang w:eastAsia="zh-CN"/>
              </w:rPr>
            </w:rPrChange>
          </w:rPr>
          <w:delText>国家</w:delText>
        </w:r>
      </w:del>
      <w:ins w:id="1422" w:author="博维知识产权-唐晓华" w:date="2022-08-25T13:53:30Z">
        <w:r>
          <w:rPr>
            <w:rFonts w:hint="eastAsia" w:ascii="宋体" w:hAnsi="宋体" w:eastAsia="宋体" w:cs="仿宋"/>
            <w:color w:val="auto"/>
            <w:sz w:val="24"/>
            <w:lang w:eastAsia="zh-CN"/>
            <w:rPrChange w:id="1423" w:author="博维知识产权-唐晓华" w:date="2022-09-16T09:36:44Z">
              <w:rPr>
                <w:rFonts w:hint="eastAsia" w:ascii="宋体" w:hAnsi="宋体" w:eastAsia="宋体" w:cs="仿宋"/>
                <w:sz w:val="24"/>
                <w:lang w:eastAsia="zh-CN"/>
              </w:rPr>
            </w:rPrChange>
          </w:rPr>
          <w:t>行业</w:t>
        </w:r>
      </w:ins>
      <w:r>
        <w:rPr>
          <w:rFonts w:hint="eastAsia" w:ascii="宋体" w:hAnsi="宋体" w:eastAsia="宋体" w:cs="仿宋"/>
          <w:color w:val="auto"/>
          <w:sz w:val="24"/>
          <w:rPrChange w:id="1424" w:author="博维知识产权-唐晓华" w:date="2022-09-16T09:36:44Z">
            <w:rPr>
              <w:rFonts w:hint="eastAsia" w:ascii="宋体" w:hAnsi="宋体" w:eastAsia="宋体" w:cs="仿宋"/>
              <w:sz w:val="24"/>
            </w:rPr>
          </w:rPrChange>
        </w:rPr>
        <w:t>标准要求的全覆盖</w:t>
      </w:r>
      <w:r>
        <w:rPr>
          <w:rFonts w:hint="eastAsia" w:ascii="宋体" w:hAnsi="宋体" w:eastAsia="宋体" w:cs="仿宋"/>
          <w:color w:val="auto"/>
          <w:sz w:val="24"/>
          <w:lang w:eastAsia="zh-CN"/>
          <w:rPrChange w:id="1425" w:author="博维知识产权-唐晓华" w:date="2022-09-16T09:36:44Z">
            <w:rPr>
              <w:rFonts w:hint="eastAsia" w:ascii="宋体" w:hAnsi="宋体" w:eastAsia="宋体" w:cs="仿宋"/>
              <w:sz w:val="24"/>
              <w:lang w:eastAsia="zh-CN"/>
            </w:rPr>
          </w:rPrChange>
        </w:rPr>
        <w:t>，并</w:t>
      </w:r>
      <w:r>
        <w:rPr>
          <w:rFonts w:hint="eastAsia" w:ascii="宋体" w:hAnsi="宋体" w:eastAsia="宋体" w:cs="仿宋"/>
          <w:color w:val="auto"/>
          <w:sz w:val="24"/>
          <w:rPrChange w:id="1426" w:author="博维知识产权-唐晓华" w:date="2022-09-16T09:36:44Z">
            <w:rPr>
              <w:rFonts w:hint="eastAsia" w:ascii="宋体" w:hAnsi="宋体" w:eastAsia="宋体" w:cs="仿宋"/>
              <w:sz w:val="24"/>
            </w:rPr>
          </w:rPrChange>
        </w:rPr>
        <w:t>提高了</w:t>
      </w:r>
      <w:del w:id="1427" w:author="博维知识产权-唐晓华" w:date="2023-04-06T09:15:50Z">
        <w:r>
          <w:rPr>
            <w:rFonts w:hint="eastAsia" w:ascii="宋体" w:hAnsi="宋体" w:eastAsia="宋体" w:cs="仿宋"/>
            <w:color w:val="auto"/>
            <w:sz w:val="24"/>
            <w:lang w:val="en-US" w:eastAsia="zh-CN"/>
            <w:rPrChange w:id="1428" w:author="博维知识产权-唐晓华" w:date="2022-09-16T09:36:44Z">
              <w:rPr>
                <w:rFonts w:hint="eastAsia" w:ascii="宋体" w:hAnsi="宋体" w:eastAsia="宋体" w:cs="仿宋"/>
                <w:sz w:val="24"/>
                <w:lang w:val="en-US" w:eastAsia="zh-CN"/>
              </w:rPr>
            </w:rPrChange>
          </w:rPr>
          <w:delText>电子钢琴</w:delText>
        </w:r>
      </w:del>
      <w:ins w:id="1429" w:author="博维知识产权-唐晓华" w:date="2023-04-06T09:15:50Z">
        <w:r>
          <w:rPr>
            <w:rFonts w:hint="eastAsia" w:ascii="宋体" w:hAnsi="宋体" w:eastAsia="宋体" w:cs="仿宋"/>
            <w:color w:val="auto"/>
            <w:sz w:val="24"/>
            <w:lang w:val="en-US" w:eastAsia="zh-CN"/>
          </w:rPr>
          <w:t>低熔点涤纶复合丝</w:t>
        </w:r>
      </w:ins>
      <w:r>
        <w:rPr>
          <w:rFonts w:hint="eastAsia" w:ascii="宋体" w:hAnsi="宋体" w:eastAsia="宋体" w:cs="仿宋"/>
          <w:color w:val="auto"/>
          <w:sz w:val="24"/>
          <w:rPrChange w:id="1430" w:author="博维知识产权-唐晓华" w:date="2022-09-16T09:36:44Z">
            <w:rPr>
              <w:rFonts w:hint="eastAsia" w:ascii="宋体" w:hAnsi="宋体" w:eastAsia="宋体" w:cs="仿宋"/>
              <w:sz w:val="24"/>
            </w:rPr>
          </w:rPrChange>
        </w:rPr>
        <w:t>的</w:t>
      </w:r>
      <w:ins w:id="1431" w:author="博维知识产权-唐晓华" w:date="2023-04-06T10:08:36Z">
        <w:r>
          <w:rPr>
            <w:rFonts w:hint="eastAsia" w:ascii="宋体" w:hAnsi="宋体" w:eastAsia="宋体" w:cs="仿宋"/>
            <w:color w:val="auto"/>
            <w:sz w:val="24"/>
            <w:lang w:val="en-US" w:eastAsia="zh-CN"/>
          </w:rPr>
          <w:t>物理机械性能和染化性能</w:t>
        </w:r>
      </w:ins>
      <w:del w:id="1432" w:author="博维知识产权-唐晓华" w:date="2023-04-06T10:08:36Z">
        <w:r>
          <w:rPr>
            <w:rFonts w:hint="eastAsia" w:ascii="宋体" w:hAnsi="宋体" w:eastAsia="宋体" w:cs="仿宋"/>
            <w:color w:val="auto"/>
            <w:sz w:val="24"/>
            <w:lang w:val="en-US" w:eastAsia="zh-CN"/>
            <w:rPrChange w:id="1433" w:author="博维知识产权-唐晓华" w:date="2022-09-16T09:36:44Z">
              <w:rPr>
                <w:rFonts w:hint="eastAsia" w:ascii="宋体" w:hAnsi="宋体" w:eastAsia="宋体" w:cs="仿宋"/>
                <w:sz w:val="24"/>
                <w:lang w:val="en-US" w:eastAsia="zh-CN"/>
              </w:rPr>
            </w:rPrChange>
          </w:rPr>
          <w:delText>表面平整度</w:delText>
        </w:r>
      </w:del>
      <w:del w:id="1434" w:author="博维知识产权-唐晓华" w:date="2023-04-06T10:08:36Z">
        <w:r>
          <w:rPr>
            <w:rFonts w:hint="eastAsia" w:ascii="宋体" w:hAnsi="宋体" w:eastAsia="宋体" w:cs="仿宋"/>
            <w:color w:val="auto"/>
            <w:sz w:val="24"/>
            <w:lang w:val="en-US" w:eastAsia="zh-CN"/>
            <w:rPrChange w:id="1435" w:author="博维知识产权-唐晓华" w:date="2022-09-16T09:36:44Z">
              <w:rPr>
                <w:rFonts w:hint="eastAsia" w:ascii="宋体" w:hAnsi="宋体" w:eastAsia="宋体" w:cs="仿宋"/>
                <w:sz w:val="24"/>
                <w:lang w:val="en-US" w:eastAsia="zh-CN"/>
              </w:rPr>
            </w:rPrChange>
          </w:rPr>
          <w:delText>、</w:delText>
        </w:r>
      </w:del>
      <w:del w:id="1436" w:author="博维知识产权-唐晓华" w:date="2023-04-06T10:08:36Z">
        <w:r>
          <w:rPr>
            <w:rFonts w:hint="eastAsia" w:ascii="宋体" w:hAnsi="宋体" w:eastAsia="宋体" w:cs="仿宋"/>
            <w:color w:val="auto"/>
            <w:sz w:val="24"/>
            <w:lang w:val="en-US" w:eastAsia="zh-CN"/>
            <w:rPrChange w:id="1437" w:author="博维知识产权-唐晓华" w:date="2022-09-16T09:36:44Z">
              <w:rPr>
                <w:rFonts w:hint="eastAsia" w:ascii="宋体" w:hAnsi="宋体" w:eastAsia="宋体" w:cs="仿宋"/>
                <w:sz w:val="24"/>
                <w:lang w:val="en-US" w:eastAsia="zh-CN"/>
              </w:rPr>
            </w:rPrChange>
          </w:rPr>
          <w:delText>音准稳定性、</w:delText>
        </w:r>
      </w:del>
      <w:del w:id="1438" w:author="博维知识产权-唐晓华" w:date="2023-04-06T10:08:36Z">
        <w:r>
          <w:rPr>
            <w:rFonts w:hint="eastAsia" w:ascii="宋体" w:hAnsi="宋体" w:eastAsia="宋体" w:cs="仿宋"/>
            <w:color w:val="auto"/>
            <w:sz w:val="24"/>
            <w:szCs w:val="24"/>
            <w:lang w:val="en-US" w:eastAsia="zh-CN"/>
            <w:rPrChange w:id="1439" w:author="博维知识产权-唐晓华" w:date="2022-09-16T09:36:44Z">
              <w:rPr>
                <w:rFonts w:hint="eastAsia" w:ascii="宋体" w:hAnsi="宋体" w:eastAsia="宋体" w:cs="宋体"/>
                <w:sz w:val="24"/>
                <w:szCs w:val="24"/>
                <w:lang w:val="en-US" w:eastAsia="zh-CN"/>
              </w:rPr>
            </w:rPrChange>
          </w:rPr>
          <w:delText>琴键</w:delText>
        </w:r>
      </w:del>
      <w:del w:id="1440" w:author="博维知识产权-唐晓华" w:date="2023-04-06T10:08:36Z">
        <w:r>
          <w:rPr>
            <w:rFonts w:hint="eastAsia" w:ascii="宋体" w:hAnsi="宋体" w:eastAsia="宋体" w:cs="仿宋"/>
            <w:color w:val="auto"/>
            <w:sz w:val="24"/>
            <w:szCs w:val="24"/>
            <w:lang w:val="en-US" w:eastAsia="zh-CN"/>
            <w:rPrChange w:id="1441" w:author="博维知识产权-唐晓华" w:date="2022-09-16T09:36:44Z">
              <w:rPr>
                <w:rFonts w:hint="eastAsia" w:ascii="宋体" w:hAnsi="宋体" w:eastAsia="宋体" w:cs="宋体"/>
                <w:sz w:val="24"/>
                <w:szCs w:val="24"/>
                <w:lang w:val="en-US" w:eastAsia="zh-CN"/>
              </w:rPr>
            </w:rPrChange>
          </w:rPr>
          <w:delText>下降</w:delText>
        </w:r>
      </w:del>
      <w:del w:id="1442" w:author="博维知识产权-唐晓华" w:date="2023-04-06T10:08:36Z">
        <w:r>
          <w:rPr>
            <w:rFonts w:hint="eastAsia" w:ascii="宋体" w:hAnsi="宋体" w:eastAsia="宋体" w:cs="仿宋"/>
            <w:color w:val="auto"/>
            <w:sz w:val="24"/>
            <w:szCs w:val="24"/>
            <w:lang w:val="en-US" w:eastAsia="zh-CN"/>
            <w:rPrChange w:id="1443" w:author="博维知识产权-唐晓华" w:date="2022-09-16T09:36:44Z">
              <w:rPr>
                <w:rFonts w:hint="eastAsia" w:ascii="宋体" w:hAnsi="宋体" w:eastAsia="宋体" w:cs="宋体"/>
                <w:sz w:val="24"/>
                <w:szCs w:val="24"/>
                <w:lang w:val="en-US" w:eastAsia="zh-CN"/>
              </w:rPr>
            </w:rPrChange>
          </w:rPr>
          <w:delText>负荷</w:delText>
        </w:r>
      </w:del>
      <w:del w:id="1444" w:author="博维知识产权-唐晓华" w:date="2023-04-06T10:08:36Z">
        <w:r>
          <w:rPr>
            <w:rFonts w:hint="eastAsia" w:ascii="宋体" w:hAnsi="宋体" w:eastAsia="宋体" w:cs="仿宋"/>
            <w:color w:val="auto"/>
            <w:sz w:val="24"/>
            <w:lang w:val="en-US" w:eastAsia="zh-CN"/>
            <w:rPrChange w:id="1445" w:author="博维知识产权-唐晓华" w:date="2022-09-16T09:36:44Z">
              <w:rPr>
                <w:rFonts w:hint="eastAsia" w:ascii="宋体" w:hAnsi="宋体" w:eastAsia="宋体" w:cs="仿宋"/>
                <w:sz w:val="24"/>
                <w:lang w:val="en-US" w:eastAsia="zh-CN"/>
              </w:rPr>
            </w:rPrChange>
          </w:rPr>
          <w:delText>与</w:delText>
        </w:r>
      </w:del>
      <w:del w:id="1446" w:author="博维知识产权-唐晓华" w:date="2023-04-06T10:08:36Z">
        <w:r>
          <w:rPr>
            <w:rFonts w:hint="eastAsia" w:ascii="宋体" w:hAnsi="宋体" w:eastAsia="宋体" w:cs="仿宋"/>
            <w:color w:val="auto"/>
            <w:kern w:val="0"/>
            <w:sz w:val="24"/>
            <w:szCs w:val="24"/>
            <w:lang w:val="en-US" w:eastAsia="zh-CN"/>
            <w:rPrChange w:id="1447" w:author="博维知识产权-唐晓华" w:date="2022-09-16T09:36:44Z">
              <w:rPr>
                <w:rFonts w:hint="eastAsia" w:ascii="宋体" w:hAnsi="宋体" w:eastAsia="宋体" w:cs="宋体"/>
                <w:kern w:val="0"/>
                <w:sz w:val="24"/>
                <w:szCs w:val="24"/>
                <w:lang w:val="en-US" w:eastAsia="zh-CN"/>
              </w:rPr>
            </w:rPrChange>
          </w:rPr>
          <w:delText>琴键力度；</w:delText>
        </w:r>
      </w:del>
      <w:del w:id="1448" w:author="博维知识产权-唐晓华" w:date="2023-04-06T10:08:36Z">
        <w:r>
          <w:rPr>
            <w:rFonts w:hint="eastAsia" w:ascii="宋体" w:hAnsi="宋体" w:eastAsia="宋体" w:cs="仿宋"/>
            <w:color w:val="auto"/>
            <w:sz w:val="24"/>
            <w:rPrChange w:id="1449" w:author="博维知识产权-唐晓华" w:date="2022-09-16T09:36:44Z">
              <w:rPr>
                <w:rFonts w:hint="eastAsia" w:ascii="宋体" w:hAnsi="宋体" w:eastAsia="宋体" w:cs="仿宋"/>
                <w:sz w:val="24"/>
              </w:rPr>
            </w:rPrChange>
          </w:rPr>
          <w:delText>新增</w:delText>
        </w:r>
      </w:del>
      <w:del w:id="1450" w:author="博维知识产权-唐晓华" w:date="2023-04-06T10:08:36Z">
        <w:r>
          <w:rPr>
            <w:rFonts w:hint="eastAsia" w:ascii="宋体" w:hAnsi="宋体" w:eastAsia="宋体" w:cs="仿宋"/>
            <w:color w:val="auto"/>
            <w:sz w:val="24"/>
            <w:lang w:val="en-US" w:eastAsia="zh-CN"/>
            <w:rPrChange w:id="1451" w:author="博维知识产权-唐晓华" w:date="2022-09-16T09:36:44Z">
              <w:rPr>
                <w:rFonts w:hint="eastAsia" w:ascii="宋体" w:hAnsi="宋体" w:eastAsia="宋体" w:cs="仿宋"/>
                <w:sz w:val="24"/>
                <w:lang w:val="en-US" w:eastAsia="zh-CN"/>
              </w:rPr>
            </w:rPrChange>
          </w:rPr>
          <w:delText>释放</w:delText>
        </w:r>
      </w:del>
      <w:del w:id="1452" w:author="博维知识产权-唐晓华" w:date="2023-04-06T10:08:36Z">
        <w:r>
          <w:rPr>
            <w:rFonts w:hint="eastAsia" w:ascii="宋体" w:hAnsi="宋体" w:eastAsia="宋体" w:cs="仿宋"/>
            <w:color w:val="auto"/>
            <w:sz w:val="24"/>
            <w:lang w:val="en-US" w:eastAsia="zh-CN"/>
            <w:rPrChange w:id="1453" w:author="博维知识产权-唐晓华" w:date="2022-09-16T09:36:44Z">
              <w:rPr>
                <w:rFonts w:hint="eastAsia" w:ascii="宋体" w:hAnsi="宋体" w:eastAsia="宋体" w:cs="仿宋"/>
                <w:sz w:val="24"/>
                <w:lang w:val="en-US" w:eastAsia="zh-CN"/>
              </w:rPr>
            </w:rPrChange>
          </w:rPr>
          <w:delText>感与</w:delText>
        </w:r>
      </w:del>
      <w:del w:id="1454" w:author="博维知识产权-唐晓华" w:date="2023-04-06T10:08:36Z">
        <w:r>
          <w:rPr>
            <w:rFonts w:hint="eastAsia" w:ascii="宋体" w:hAnsi="宋体" w:eastAsia="宋体" w:cs="仿宋"/>
            <w:color w:val="auto"/>
            <w:sz w:val="24"/>
            <w:lang w:val="en-US" w:eastAsia="zh-CN"/>
            <w:rPrChange w:id="1455" w:author="博维知识产权-唐晓华" w:date="2022-09-16T09:36:44Z">
              <w:rPr>
                <w:rFonts w:hint="eastAsia" w:ascii="宋体" w:hAnsi="宋体" w:eastAsia="宋体" w:cs="仿宋"/>
                <w:sz w:val="24"/>
                <w:lang w:val="en-US" w:eastAsia="zh-CN"/>
              </w:rPr>
            </w:rPrChange>
          </w:rPr>
          <w:delText>三触点</w:delText>
        </w:r>
      </w:del>
      <w:del w:id="1456" w:author="博维知识产权-唐晓华" w:date="2023-04-06T10:08:36Z">
        <w:r>
          <w:rPr>
            <w:rFonts w:hint="eastAsia" w:ascii="宋体" w:hAnsi="宋体" w:eastAsia="宋体" w:cs="仿宋"/>
            <w:color w:val="auto"/>
            <w:sz w:val="24"/>
            <w:rPrChange w:id="1457" w:author="博维知识产权-唐晓华" w:date="2022-09-16T09:36:44Z">
              <w:rPr>
                <w:rFonts w:hint="eastAsia" w:ascii="宋体" w:hAnsi="宋体" w:eastAsia="宋体" w:cs="仿宋"/>
                <w:sz w:val="24"/>
              </w:rPr>
            </w:rPrChange>
          </w:rPr>
          <w:delText>等</w:delText>
        </w:r>
      </w:del>
      <w:del w:id="1458" w:author="博维知识产权-唐晓华" w:date="2023-04-06T10:08:36Z">
        <w:r>
          <w:rPr>
            <w:rFonts w:hint="eastAsia" w:ascii="宋体" w:hAnsi="宋体" w:eastAsia="宋体" w:cs="仿宋"/>
            <w:color w:val="auto"/>
            <w:sz w:val="24"/>
            <w:rPrChange w:id="1459" w:author="博维知识产权-唐晓华" w:date="2022-09-16T09:36:44Z">
              <w:rPr>
                <w:rFonts w:hint="eastAsia" w:ascii="宋体" w:hAnsi="宋体" w:eastAsia="宋体" w:cs="仿宋"/>
                <w:sz w:val="24"/>
              </w:rPr>
            </w:rPrChange>
          </w:rPr>
          <w:delText>方面</w:delText>
        </w:r>
      </w:del>
      <w:del w:id="1460" w:author="博维知识产权-唐晓华" w:date="2023-04-06T10:08:45Z">
        <w:r>
          <w:rPr>
            <w:rFonts w:hint="eastAsia" w:ascii="宋体" w:hAnsi="宋体" w:eastAsia="宋体" w:cs="仿宋"/>
            <w:color w:val="auto"/>
            <w:sz w:val="24"/>
            <w:rPrChange w:id="1461" w:author="博维知识产权-唐晓华" w:date="2022-09-16T09:36:44Z">
              <w:rPr>
                <w:rFonts w:hint="eastAsia" w:ascii="宋体" w:hAnsi="宋体" w:eastAsia="宋体" w:cs="仿宋"/>
                <w:sz w:val="24"/>
              </w:rPr>
            </w:rPrChange>
          </w:rPr>
          <w:delText>的</w:delText>
        </w:r>
      </w:del>
      <w:del w:id="1462" w:author="博维知识产权-唐晓华" w:date="2023-04-06T10:08:44Z">
        <w:r>
          <w:rPr>
            <w:rFonts w:hint="eastAsia" w:ascii="宋体" w:hAnsi="宋体" w:eastAsia="宋体" w:cs="仿宋"/>
            <w:color w:val="auto"/>
            <w:sz w:val="24"/>
            <w:rPrChange w:id="1463" w:author="博维知识产权-唐晓华" w:date="2022-09-16T09:36:44Z">
              <w:rPr>
                <w:rFonts w:hint="eastAsia" w:ascii="宋体" w:hAnsi="宋体" w:eastAsia="宋体" w:cs="仿宋"/>
                <w:sz w:val="24"/>
              </w:rPr>
            </w:rPrChange>
          </w:rPr>
          <w:delText>技</w:delText>
        </w:r>
      </w:del>
      <w:del w:id="1464" w:author="博维知识产权-唐晓华" w:date="2023-04-06T10:08:44Z">
        <w:r>
          <w:rPr>
            <w:rFonts w:hint="eastAsia" w:ascii="宋体" w:hAnsi="宋体" w:eastAsia="宋体" w:cs="仿宋"/>
            <w:color w:val="auto"/>
            <w:sz w:val="24"/>
            <w:rPrChange w:id="1465" w:author="博维知识产权-唐晓华" w:date="2022-09-16T09:36:44Z">
              <w:rPr>
                <w:rFonts w:hint="eastAsia" w:ascii="宋体" w:hAnsi="宋体" w:eastAsia="宋体" w:cs="仿宋"/>
                <w:sz w:val="24"/>
              </w:rPr>
            </w:rPrChange>
          </w:rPr>
          <w:delText>术</w:delText>
        </w:r>
      </w:del>
      <w:del w:id="1466" w:author="博维知识产权-唐晓华" w:date="2023-04-06T10:08:44Z">
        <w:r>
          <w:rPr>
            <w:rFonts w:hint="eastAsia" w:ascii="宋体" w:hAnsi="宋体" w:eastAsia="宋体" w:cs="仿宋"/>
            <w:color w:val="auto"/>
            <w:sz w:val="24"/>
            <w:rPrChange w:id="1467" w:author="博维知识产权-唐晓华" w:date="2022-09-16T09:36:44Z">
              <w:rPr>
                <w:rFonts w:hint="eastAsia" w:ascii="宋体" w:hAnsi="宋体" w:eastAsia="宋体" w:cs="仿宋"/>
                <w:sz w:val="24"/>
              </w:rPr>
            </w:rPrChange>
          </w:rPr>
          <w:delText>要</w:delText>
        </w:r>
      </w:del>
      <w:del w:id="1468" w:author="博维知识产权-唐晓华" w:date="2023-04-06T10:08:44Z">
        <w:r>
          <w:rPr>
            <w:rFonts w:hint="eastAsia" w:ascii="宋体" w:hAnsi="宋体" w:eastAsia="宋体" w:cs="仿宋"/>
            <w:color w:val="auto"/>
            <w:sz w:val="24"/>
            <w:rPrChange w:id="1469" w:author="博维知识产权-唐晓华" w:date="2022-09-16T09:36:44Z">
              <w:rPr>
                <w:rFonts w:hint="eastAsia" w:ascii="宋体" w:hAnsi="宋体" w:eastAsia="宋体" w:cs="仿宋"/>
                <w:sz w:val="24"/>
              </w:rPr>
            </w:rPrChange>
          </w:rPr>
          <w:delText>求</w:delText>
        </w:r>
      </w:del>
      <w:r>
        <w:rPr>
          <w:rFonts w:hint="eastAsia" w:ascii="宋体" w:hAnsi="宋体"/>
          <w:color w:val="auto"/>
          <w:sz w:val="24"/>
          <w:rPrChange w:id="1470" w:author="博维知识产权-唐晓华" w:date="2022-09-16T09:36:44Z">
            <w:rPr>
              <w:rFonts w:hint="eastAsia" w:ascii="宋体" w:hAnsi="宋体"/>
              <w:sz w:val="24"/>
            </w:rPr>
          </w:rPrChange>
        </w:rPr>
        <w:t>。</w:t>
      </w:r>
    </w:p>
    <w:p>
      <w:pPr>
        <w:spacing w:line="400" w:lineRule="exact"/>
        <w:rPr>
          <w:del w:id="1472" w:author="博维知识产权-唐晓华" w:date="2022-09-22T15:29:09Z"/>
          <w:rFonts w:hint="eastAsia" w:ascii="宋体" w:hAnsi="宋体" w:eastAsia="宋体" w:cs="Times New Roman"/>
          <w:color w:val="auto"/>
          <w:sz w:val="24"/>
          <w:lang w:val="en-US" w:eastAsia="zh-CN"/>
          <w:rPrChange w:id="1473" w:author="博维知识产权-唐晓华" w:date="2022-09-16T09:36:44Z">
            <w:rPr>
              <w:del w:id="1474" w:author="博维知识产权-唐晓华" w:date="2022-09-22T15:29:09Z"/>
              <w:rFonts w:hint="eastAsia" w:ascii="宋体" w:hAnsi="宋体" w:eastAsia="宋体" w:cs="Times New Roman"/>
              <w:sz w:val="24"/>
              <w:lang w:val="en-US" w:eastAsia="zh-CN"/>
            </w:rPr>
          </w:rPrChange>
        </w:rPr>
        <w:pPrChange w:id="1471" w:author="博维知识产权-唐晓华" w:date="2022-08-30T13:25:05Z">
          <w:pPr>
            <w:spacing w:line="500" w:lineRule="exact"/>
          </w:pPr>
        </w:pPrChange>
      </w:pPr>
    </w:p>
    <w:p>
      <w:pPr>
        <w:spacing w:line="400" w:lineRule="exact"/>
        <w:rPr>
          <w:del w:id="1476" w:author="博维知识产权-唐晓华" w:date="2022-09-22T15:29:09Z"/>
          <w:rFonts w:hint="eastAsia" w:ascii="宋体" w:hAnsi="宋体"/>
          <w:color w:val="auto"/>
          <w:sz w:val="24"/>
          <w:highlight w:val="none"/>
          <w:rPrChange w:id="1477" w:author="博维知识产权-唐晓华" w:date="2022-09-16T09:36:44Z">
            <w:rPr>
              <w:del w:id="1478" w:author="博维知识产权-唐晓华" w:date="2022-09-22T15:29:09Z"/>
              <w:rFonts w:hint="eastAsia" w:ascii="宋体" w:hAnsi="宋体"/>
              <w:sz w:val="24"/>
              <w:highlight w:val="none"/>
            </w:rPr>
          </w:rPrChange>
        </w:rPr>
        <w:pPrChange w:id="1475" w:author="博维知识产权-唐晓华" w:date="2022-08-30T13:25:05Z">
          <w:pPr>
            <w:spacing w:line="500" w:lineRule="exact"/>
          </w:pPr>
        </w:pPrChange>
      </w:pPr>
    </w:p>
    <w:p>
      <w:pPr>
        <w:spacing w:before="156" w:beforeLines="50" w:after="156" w:afterLines="50" w:line="400" w:lineRule="exact"/>
        <w:rPr>
          <w:del w:id="1480" w:author="博维知识产权-唐晓华" w:date="2022-08-25T13:50:00Z"/>
          <w:rFonts w:hint="eastAsia" w:ascii="宋体" w:hAnsi="宋体" w:cs="仿宋"/>
          <w:bCs/>
          <w:color w:val="auto"/>
          <w:sz w:val="24"/>
          <w:rPrChange w:id="1481" w:author="博维知识产权-唐晓华" w:date="2022-09-16T09:36:44Z">
            <w:rPr>
              <w:del w:id="1482" w:author="博维知识产权-唐晓华" w:date="2022-08-25T13:50:00Z"/>
              <w:rFonts w:hint="eastAsia" w:ascii="宋体" w:hAnsi="宋体" w:cs="仿宋"/>
              <w:bCs/>
              <w:sz w:val="24"/>
            </w:rPr>
          </w:rPrChange>
        </w:rPr>
        <w:pPrChange w:id="1479" w:author="博维知识产权-唐晓华" w:date="2022-08-30T13:25:05Z">
          <w:pPr>
            <w:spacing w:before="156" w:beforeLines="50" w:after="156" w:afterLines="50" w:line="500" w:lineRule="exact"/>
          </w:pPr>
        </w:pPrChange>
      </w:pPr>
    </w:p>
    <w:p>
      <w:pPr>
        <w:widowControl/>
        <w:spacing w:before="105" w:after="105" w:line="400" w:lineRule="exact"/>
        <w:ind w:firstLine="0"/>
        <w:jc w:val="left"/>
        <w:rPr>
          <w:del w:id="1484" w:author="博维知识产权-唐晓华" w:date="2022-08-25T13:49:59Z"/>
          <w:rFonts w:hint="default" w:ascii="宋体" w:hAnsi="宋体"/>
          <w:color w:val="auto"/>
          <w:sz w:val="24"/>
          <w:lang w:val="en-US" w:eastAsia="zh-CN"/>
          <w:rPrChange w:id="1485" w:author="博维知识产权-唐晓华" w:date="2022-09-16T09:36:44Z">
            <w:rPr>
              <w:del w:id="1486" w:author="博维知识产权-唐晓华" w:date="2022-08-25T13:49:59Z"/>
              <w:rFonts w:hint="default" w:ascii="宋体" w:hAnsi="宋体"/>
              <w:sz w:val="24"/>
              <w:lang w:val="en-US" w:eastAsia="zh-CN"/>
            </w:rPr>
          </w:rPrChange>
        </w:rPr>
        <w:pPrChange w:id="1483" w:author="博维知识产权-唐晓华" w:date="2022-08-30T13:25:05Z">
          <w:pPr>
            <w:widowControl/>
            <w:spacing w:before="105" w:after="105" w:line="360" w:lineRule="auto"/>
            <w:ind w:firstLine="405"/>
            <w:jc w:val="left"/>
          </w:pPr>
        </w:pPrChange>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del w:id="1488" w:author="博维知识产权-唐晓华" w:date="2022-09-22T15:29:07Z"/>
          <w:rFonts w:hint="default" w:ascii="宋体" w:hAnsi="宋体" w:eastAsiaTheme="minorEastAsia"/>
          <w:color w:val="auto"/>
          <w:sz w:val="24"/>
          <w:lang w:val="en-US" w:eastAsia="zh-CN"/>
          <w:rPrChange w:id="1489" w:author="博维知识产权-唐晓华" w:date="2022-09-16T09:36:44Z">
            <w:rPr>
              <w:del w:id="1490" w:author="博维知识产权-唐晓华" w:date="2022-09-22T15:29:07Z"/>
              <w:rFonts w:hint="default" w:ascii="宋体" w:hAnsi="宋体" w:eastAsiaTheme="minorEastAsia"/>
              <w:sz w:val="24"/>
              <w:lang w:val="en-US" w:eastAsia="zh-CN"/>
            </w:rPr>
          </w:rPrChange>
        </w:rPr>
        <w:pPrChange w:id="1487" w:author="博维知识产权-唐晓华" w:date="2022-08-30T13:25:05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pPrChange>
      </w:pPr>
    </w:p>
    <w:p>
      <w:pPr>
        <w:numPr>
          <w:ilvl w:val="0"/>
          <w:numId w:val="0"/>
        </w:numPr>
        <w:spacing w:line="400" w:lineRule="exact"/>
        <w:rPr>
          <w:del w:id="1491" w:author="博维知识产权-唐晓华" w:date="2022-09-22T15:29:07Z"/>
          <w:rFonts w:hint="eastAsia" w:ascii="宋体" w:hAnsi="宋体"/>
          <w:b/>
          <w:color w:val="auto"/>
          <w:sz w:val="24"/>
          <w:rPrChange w:id="1492" w:author="博维知识产权-唐晓华" w:date="2022-09-16T09:36:44Z">
            <w:rPr>
              <w:del w:id="1493" w:author="博维知识产权-唐晓华" w:date="2022-09-22T15:29:07Z"/>
              <w:rFonts w:hint="eastAsia" w:ascii="宋体" w:hAnsi="宋体"/>
              <w:b/>
              <w:sz w:val="24"/>
            </w:rPr>
          </w:rPrChange>
        </w:rPr>
      </w:pPr>
    </w:p>
    <w:p>
      <w:pPr>
        <w:adjustRightInd w:val="0"/>
        <w:snapToGrid w:val="0"/>
        <w:spacing w:before="240" w:line="400" w:lineRule="exact"/>
        <w:ind w:firstLine="0" w:firstLineChars="0"/>
        <w:rPr>
          <w:del w:id="1495" w:author="博维知识产权-唐晓华" w:date="2022-09-22T15:29:07Z"/>
          <w:rFonts w:hint="eastAsia" w:ascii="宋体" w:hAnsi="宋体"/>
          <w:color w:val="auto"/>
          <w:sz w:val="24"/>
          <w:rPrChange w:id="1496" w:author="博维知识产权-唐晓华" w:date="2022-09-16T09:36:44Z">
            <w:rPr>
              <w:del w:id="1497" w:author="博维知识产权-唐晓华" w:date="2022-09-22T15:29:07Z"/>
              <w:rFonts w:hint="eastAsia" w:ascii="宋体" w:hAnsi="宋体"/>
              <w:sz w:val="24"/>
            </w:rPr>
          </w:rPrChange>
        </w:rPr>
        <w:pPrChange w:id="1494" w:author="博维知识产权-唐晓华" w:date="2022-09-22T15:29:07Z">
          <w:pPr>
            <w:adjustRightInd w:val="0"/>
            <w:snapToGrid w:val="0"/>
            <w:spacing w:before="240" w:line="360" w:lineRule="auto"/>
            <w:ind w:firstLine="480" w:firstLineChars="200"/>
          </w:pPr>
        </w:pPrChange>
      </w:pPr>
    </w:p>
    <w:p>
      <w:pPr>
        <w:spacing w:line="400" w:lineRule="exact"/>
        <w:rPr>
          <w:del w:id="1499" w:author="博维知识产权-唐晓华" w:date="2022-09-22T15:29:07Z"/>
          <w:rFonts w:hint="eastAsia" w:ascii="宋体" w:hAnsi="宋体"/>
          <w:color w:val="auto"/>
          <w:sz w:val="24"/>
          <w:rPrChange w:id="1500" w:author="博维知识产权-唐晓华" w:date="2022-09-16T09:36:44Z">
            <w:rPr>
              <w:del w:id="1501" w:author="博维知识产权-唐晓华" w:date="2022-09-22T15:29:07Z"/>
              <w:rFonts w:hint="eastAsia" w:ascii="宋体" w:hAnsi="宋体"/>
              <w:sz w:val="24"/>
            </w:rPr>
          </w:rPrChange>
        </w:rPr>
        <w:pPrChange w:id="1498" w:author="博维知识产权-唐晓华" w:date="2022-08-30T13:25:05Z">
          <w:pPr>
            <w:spacing w:line="500" w:lineRule="exact"/>
          </w:pPr>
        </w:pPrChange>
      </w:pPr>
    </w:p>
    <w:p>
      <w:pPr>
        <w:adjustRightInd w:val="0"/>
        <w:snapToGrid w:val="0"/>
        <w:spacing w:before="240" w:line="400" w:lineRule="exact"/>
        <w:ind w:firstLine="0" w:firstLineChars="0"/>
        <w:rPr>
          <w:del w:id="1503" w:author="博维知识产权-唐晓华" w:date="2022-09-22T14:48:23Z"/>
          <w:rFonts w:hint="eastAsia" w:ascii="宋体" w:hAnsi="宋体"/>
          <w:color w:val="auto"/>
          <w:sz w:val="24"/>
          <w:rPrChange w:id="1504" w:author="博维知识产权-唐晓华" w:date="2022-09-16T09:36:44Z">
            <w:rPr>
              <w:del w:id="1505" w:author="博维知识产权-唐晓华" w:date="2022-09-22T14:48:23Z"/>
              <w:rFonts w:hint="eastAsia" w:ascii="宋体" w:hAnsi="宋体"/>
              <w:sz w:val="24"/>
            </w:rPr>
          </w:rPrChange>
        </w:rPr>
        <w:pPrChange w:id="1502" w:author="博维知识产权-唐晓华" w:date="2022-09-22T15:29:06Z">
          <w:pPr>
            <w:adjustRightInd w:val="0"/>
            <w:snapToGrid w:val="0"/>
            <w:spacing w:before="240" w:line="360" w:lineRule="auto"/>
            <w:ind w:firstLine="480" w:firstLineChars="200"/>
          </w:pPr>
        </w:pPrChange>
      </w:pPr>
    </w:p>
    <w:p>
      <w:pPr>
        <w:spacing w:line="400" w:lineRule="exact"/>
        <w:rPr>
          <w:del w:id="1507" w:author="博维知识产权-唐晓华" w:date="2022-09-22T14:48:22Z"/>
          <w:rFonts w:hint="eastAsia" w:ascii="宋体" w:hAnsi="宋体"/>
          <w:color w:val="auto"/>
          <w:sz w:val="24"/>
          <w:rPrChange w:id="1508" w:author="博维知识产权-唐晓华" w:date="2022-09-16T09:36:44Z">
            <w:rPr>
              <w:del w:id="1509" w:author="博维知识产权-唐晓华" w:date="2022-09-22T14:48:22Z"/>
              <w:rFonts w:hint="eastAsia" w:ascii="宋体" w:hAnsi="宋体"/>
              <w:sz w:val="24"/>
            </w:rPr>
          </w:rPrChange>
        </w:rPr>
        <w:pPrChange w:id="1506" w:author="博维知识产权-唐晓华" w:date="2022-08-30T13:25:05Z">
          <w:pPr>
            <w:spacing w:line="500" w:lineRule="exact"/>
          </w:pPr>
        </w:pPrChange>
      </w:pPr>
    </w:p>
    <w:p>
      <w:pPr>
        <w:spacing w:line="400" w:lineRule="exact"/>
        <w:rPr>
          <w:rFonts w:hint="default" w:ascii="宋体" w:hAnsi="宋体"/>
          <w:color w:val="auto"/>
          <w:sz w:val="24"/>
          <w:lang w:val="en-US" w:eastAsia="zh-CN"/>
          <w:rPrChange w:id="1511" w:author="博维知识产权-唐晓华" w:date="2022-09-16T09:36:44Z">
            <w:rPr>
              <w:rFonts w:hint="default" w:ascii="宋体" w:hAnsi="宋体"/>
              <w:sz w:val="24"/>
              <w:lang w:val="en-US" w:eastAsia="zh-CN"/>
            </w:rPr>
          </w:rPrChang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Change w:id="1510" w:author="博维知识产权-唐晓华" w:date="2022-08-30T13:25:05Z">
          <w:pPr/>
        </w:pPrChange>
      </w:pPr>
    </w:p>
    <w:p>
      <w:pPr>
        <w:spacing w:before="156" w:beforeLines="50" w:after="156" w:afterLines="50" w:line="400" w:lineRule="exact"/>
        <w:jc w:val="center"/>
        <w:rPr>
          <w:rFonts w:hint="eastAsia" w:ascii="宋体" w:hAnsi="宋体" w:cs="宋体"/>
          <w:b/>
          <w:color w:val="auto"/>
          <w:sz w:val="24"/>
          <w:rPrChange w:id="1513" w:author="博维知识产权-唐晓华" w:date="2022-09-16T09:36:44Z">
            <w:rPr>
              <w:rFonts w:hint="eastAsia" w:ascii="宋体" w:hAnsi="宋体" w:cs="宋体"/>
              <w:b/>
              <w:color w:val="000000"/>
              <w:sz w:val="24"/>
            </w:rPr>
          </w:rPrChange>
        </w:rPr>
        <w:pPrChange w:id="1512" w:author="博维知识产权-唐晓华" w:date="2022-08-30T13:25:05Z">
          <w:pPr>
            <w:spacing w:before="156" w:beforeLines="50" w:after="156" w:afterLines="50" w:line="500" w:lineRule="exact"/>
            <w:jc w:val="center"/>
          </w:pPr>
        </w:pPrChange>
      </w:pPr>
      <w:r>
        <w:rPr>
          <w:rFonts w:hint="eastAsia" w:ascii="宋体" w:hAnsi="宋体" w:cs="宋体"/>
          <w:b/>
          <w:color w:val="auto"/>
          <w:sz w:val="24"/>
          <w:rPrChange w:id="1514" w:author="博维知识产权-唐晓华" w:date="2022-09-16T09:36:44Z">
            <w:rPr>
              <w:rFonts w:hint="eastAsia" w:ascii="宋体" w:hAnsi="宋体" w:cs="宋体"/>
              <w:b/>
              <w:color w:val="000000"/>
              <w:sz w:val="24"/>
            </w:rPr>
          </w:rPrChange>
        </w:rPr>
        <w:t xml:space="preserve">表1 </w:t>
      </w:r>
      <w:r>
        <w:rPr>
          <w:rFonts w:hint="eastAsia" w:ascii="宋体" w:hAnsi="宋体" w:cs="宋体"/>
          <w:b/>
          <w:color w:val="auto"/>
          <w:sz w:val="24"/>
          <w:lang w:eastAsia="zh-CN"/>
          <w:rPrChange w:id="1515" w:author="博维知识产权-唐晓华" w:date="2022-09-16T09:36:44Z">
            <w:rPr>
              <w:rFonts w:hint="eastAsia" w:ascii="宋体" w:hAnsi="宋体" w:cs="宋体"/>
              <w:b/>
              <w:color w:val="000000"/>
              <w:sz w:val="24"/>
              <w:lang w:eastAsia="zh-CN"/>
            </w:rPr>
          </w:rPrChange>
        </w:rPr>
        <w:t>标准主要技术指标先进性</w:t>
      </w:r>
      <w:r>
        <w:rPr>
          <w:rFonts w:hint="eastAsia" w:ascii="宋体" w:hAnsi="宋体" w:cs="宋体"/>
          <w:b/>
          <w:color w:val="auto"/>
          <w:sz w:val="24"/>
          <w:rPrChange w:id="1516" w:author="博维知识产权-唐晓华" w:date="2022-09-16T09:36:44Z">
            <w:rPr>
              <w:rFonts w:hint="eastAsia" w:ascii="宋体" w:hAnsi="宋体" w:cs="宋体"/>
              <w:b/>
              <w:color w:val="000000"/>
              <w:sz w:val="24"/>
            </w:rPr>
          </w:rPrChange>
        </w:rPr>
        <w:t>对比表</w:t>
      </w:r>
    </w:p>
    <w:tbl>
      <w:tblPr>
        <w:tblStyle w:val="6"/>
        <w:tblW w:w="14846" w:type="dxa"/>
        <w:tblInd w:w="-3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78"/>
        <w:gridCol w:w="64"/>
        <w:gridCol w:w="628"/>
        <w:gridCol w:w="77"/>
        <w:gridCol w:w="988"/>
        <w:gridCol w:w="63"/>
        <w:gridCol w:w="487"/>
        <w:gridCol w:w="1028"/>
        <w:gridCol w:w="437"/>
        <w:gridCol w:w="1048"/>
        <w:gridCol w:w="570"/>
        <w:gridCol w:w="1068"/>
        <w:gridCol w:w="957"/>
        <w:gridCol w:w="1365"/>
        <w:gridCol w:w="20"/>
        <w:gridCol w:w="1465"/>
        <w:gridCol w:w="503"/>
        <w:gridCol w:w="817"/>
        <w:gridCol w:w="690"/>
        <w:gridCol w:w="1022"/>
        <w:gridCol w:w="1171"/>
        <w:tblGridChange w:id="1517">
          <w:tblGrid>
            <w:gridCol w:w="210"/>
            <w:gridCol w:w="168"/>
            <w:gridCol w:w="64"/>
            <w:gridCol w:w="210"/>
            <w:gridCol w:w="418"/>
            <w:gridCol w:w="77"/>
            <w:gridCol w:w="133"/>
            <w:gridCol w:w="855"/>
            <w:gridCol w:w="63"/>
            <w:gridCol w:w="487"/>
            <w:gridCol w:w="1028"/>
            <w:gridCol w:w="312"/>
            <w:gridCol w:w="125"/>
            <w:gridCol w:w="1048"/>
            <w:gridCol w:w="570"/>
            <w:gridCol w:w="312"/>
            <w:gridCol w:w="756"/>
            <w:gridCol w:w="957"/>
            <w:gridCol w:w="387"/>
            <w:gridCol w:w="978"/>
            <w:gridCol w:w="20"/>
            <w:gridCol w:w="442"/>
            <w:gridCol w:w="1023"/>
            <w:gridCol w:w="503"/>
            <w:gridCol w:w="169"/>
            <w:gridCol w:w="648"/>
            <w:gridCol w:w="690"/>
            <w:gridCol w:w="260"/>
            <w:gridCol w:w="642"/>
            <w:gridCol w:w="120"/>
            <w:gridCol w:w="1171"/>
            <w:gridCol w:w="210"/>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2107" w:hRule="atLeast"/>
          <w:del w:id="1518" w:author="博维知识产权-唐晓华" w:date="2022-08-25T13:50:09Z"/>
        </w:trPr>
        <w:tc>
          <w:tcPr>
            <w:tcW w:w="769" w:type="dxa"/>
            <w:gridSpan w:val="3"/>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520" w:author="博维知识产权-唐晓华" w:date="2022-08-25T13:50:09Z"/>
                <w:rFonts w:hint="eastAsia" w:ascii="宋体" w:hAnsi="宋体" w:eastAsia="宋体" w:cs="宋体"/>
                <w:b w:val="0"/>
                <w:bCs w:val="0"/>
                <w:color w:val="auto"/>
                <w:sz w:val="19"/>
                <w:szCs w:val="19"/>
              </w:rPr>
              <w:pPrChange w:id="1519"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521" w:author="博维知识产权-唐晓华" w:date="2022-08-25T13:50:09Z">
              <w:r>
                <w:rPr>
                  <w:rFonts w:hint="eastAsia" w:ascii="宋体" w:hAnsi="宋体" w:eastAsia="宋体" w:cs="宋体"/>
                  <w:b w:val="0"/>
                  <w:bCs w:val="0"/>
                  <w:i w:val="0"/>
                  <w:iCs w:val="0"/>
                  <w:caps w:val="0"/>
                  <w:color w:val="auto"/>
                  <w:spacing w:val="0"/>
                  <w:sz w:val="19"/>
                  <w:szCs w:val="19"/>
                </w:rPr>
                <w:delText>序号</w:delText>
              </w:r>
            </w:del>
          </w:p>
        </w:tc>
        <w:tc>
          <w:tcPr>
            <w:tcW w:w="1538" w:type="dxa"/>
            <w:gridSpan w:val="3"/>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leftChars="0" w:right="0" w:rightChars="0"/>
              <w:jc w:val="center"/>
              <w:rPr>
                <w:del w:id="1523" w:author="博维知识产权-唐晓华" w:date="2022-08-25T13:50:09Z"/>
                <w:rFonts w:hint="eastAsia" w:ascii="宋体" w:hAnsi="宋体" w:eastAsia="宋体" w:cs="宋体"/>
                <w:b w:val="0"/>
                <w:bCs w:val="0"/>
                <w:color w:val="auto"/>
                <w:kern w:val="0"/>
                <w:sz w:val="19"/>
                <w:szCs w:val="19"/>
                <w:lang w:val="en-US" w:eastAsia="zh-CN" w:bidi="ar-SA"/>
              </w:rPr>
              <w:pPrChange w:id="1522"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leftChars="0" w:right="0" w:rightChars="0"/>
                  <w:jc w:val="center"/>
                </w:pPr>
              </w:pPrChange>
            </w:pPr>
            <w:del w:id="1524" w:author="博维知识产权-唐晓华" w:date="2022-08-25T13:50:09Z">
              <w:r>
                <w:rPr>
                  <w:rFonts w:hint="eastAsia" w:ascii="宋体" w:hAnsi="宋体" w:eastAsia="宋体" w:cs="宋体"/>
                  <w:b w:val="0"/>
                  <w:bCs w:val="0"/>
                  <w:i w:val="0"/>
                  <w:iCs w:val="0"/>
                  <w:caps w:val="0"/>
                  <w:color w:val="auto"/>
                  <w:spacing w:val="0"/>
                  <w:sz w:val="19"/>
                  <w:szCs w:val="19"/>
                </w:rPr>
                <w:delText>产品主要质量特性</w:delText>
              </w:r>
            </w:del>
          </w:p>
        </w:tc>
        <w:tc>
          <w:tcPr>
            <w:tcW w:w="1465"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526" w:author="博维知识产权-唐晓华" w:date="2022-08-25T13:50:09Z"/>
                <w:rFonts w:hint="eastAsia" w:ascii="宋体" w:hAnsi="宋体" w:eastAsia="宋体" w:cs="宋体"/>
                <w:b w:val="0"/>
                <w:bCs w:val="0"/>
                <w:color w:val="auto"/>
                <w:sz w:val="19"/>
                <w:szCs w:val="19"/>
              </w:rPr>
              <w:pPrChange w:id="1525"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527" w:author="博维知识产权-唐晓华" w:date="2022-08-25T13:50:09Z">
              <w:r>
                <w:rPr>
                  <w:rFonts w:hint="eastAsia" w:ascii="宋体" w:hAnsi="宋体" w:eastAsia="宋体" w:cs="宋体"/>
                  <w:b w:val="0"/>
                  <w:bCs w:val="0"/>
                  <w:i w:val="0"/>
                  <w:iCs w:val="0"/>
                  <w:caps w:val="0"/>
                  <w:color w:val="auto"/>
                  <w:spacing w:val="0"/>
                  <w:sz w:val="19"/>
                  <w:szCs w:val="19"/>
                </w:rPr>
                <w:delText>指标</w:delText>
              </w:r>
            </w:del>
          </w:p>
        </w:tc>
        <w:tc>
          <w:tcPr>
            <w:tcW w:w="1048" w:type="dxa"/>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529" w:author="博维知识产权-唐晓华" w:date="2022-08-25T13:50:09Z"/>
                <w:rFonts w:hint="eastAsia" w:ascii="宋体" w:hAnsi="宋体" w:eastAsia="宋体" w:cs="宋体"/>
                <w:b w:val="0"/>
                <w:bCs w:val="0"/>
                <w:color w:val="auto"/>
                <w:sz w:val="19"/>
                <w:szCs w:val="19"/>
              </w:rPr>
              <w:pPrChange w:id="1528"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530" w:author="博维知识产权-唐晓华" w:date="2022-08-25T13:50:09Z">
              <w:r>
                <w:rPr>
                  <w:rFonts w:hint="eastAsia" w:ascii="仿宋_GB2312" w:hAnsi="宋体" w:eastAsia="仿宋_GB2312" w:cs="宋体"/>
                  <w:color w:val="auto"/>
                  <w:kern w:val="0"/>
                  <w:sz w:val="20"/>
                  <w:szCs w:val="24"/>
                  <w:rPrChange w:id="1531" w:author="博维知识产权-唐晓华" w:date="2022-09-16T09:36:44Z">
                    <w:rPr>
                      <w:rFonts w:hint="eastAsia" w:ascii="仿宋_GB2312" w:hAnsi="宋体" w:eastAsia="仿宋_GB2312" w:cs="宋体"/>
                      <w:kern w:val="0"/>
                      <w:sz w:val="20"/>
                      <w:szCs w:val="24"/>
                    </w:rPr>
                  </w:rPrChange>
                </w:rPr>
                <w:delText>QB/T 1477-2012</w:delText>
              </w:r>
            </w:del>
          </w:p>
        </w:tc>
        <w:tc>
          <w:tcPr>
            <w:tcW w:w="163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533" w:author="博维知识产权-唐晓华" w:date="2022-08-25T13:50:09Z"/>
                <w:rFonts w:hint="eastAsia" w:ascii="宋体" w:hAnsi="宋体" w:eastAsia="宋体" w:cs="宋体"/>
                <w:b w:val="0"/>
                <w:bCs w:val="0"/>
                <w:color w:val="auto"/>
                <w:sz w:val="19"/>
                <w:szCs w:val="19"/>
              </w:rPr>
              <w:pPrChange w:id="1532"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534" w:author="博维知识产权-唐晓华" w:date="2022-08-25T13:50:09Z">
              <w:r>
                <w:rPr>
                  <w:rFonts w:hint="eastAsia" w:ascii="宋体" w:hAnsi="宋体" w:eastAsia="宋体" w:cs="宋体"/>
                  <w:color w:val="auto"/>
                  <w:kern w:val="0"/>
                  <w:sz w:val="19"/>
                  <w:szCs w:val="19"/>
                  <w:rPrChange w:id="1535" w:author="博维知识产权-唐晓华" w:date="2022-09-16T09:36:44Z">
                    <w:rPr>
                      <w:rFonts w:hint="eastAsia" w:ascii="宋体" w:hAnsi="宋体" w:eastAsia="宋体" w:cs="宋体"/>
                      <w:kern w:val="0"/>
                      <w:sz w:val="19"/>
                      <w:szCs w:val="19"/>
                    </w:rPr>
                  </w:rPrChange>
                </w:rPr>
                <w:delText>国外高端产品</w:delText>
              </w:r>
            </w:del>
            <w:del w:id="1536" w:author="博维知识产权-唐晓华" w:date="2022-08-25T13:50:09Z">
              <w:r>
                <w:rPr>
                  <w:rFonts w:hint="eastAsia" w:ascii="宋体" w:hAnsi="宋体" w:eastAsia="宋体" w:cs="宋体"/>
                  <w:color w:val="auto"/>
                  <w:kern w:val="0"/>
                  <w:sz w:val="19"/>
                  <w:szCs w:val="19"/>
                  <w:lang w:val="en-US" w:eastAsia="zh-CN"/>
                  <w:rPrChange w:id="1537" w:author="博维知识产权-唐晓华" w:date="2022-09-16T09:36:44Z">
                    <w:rPr>
                      <w:rFonts w:hint="eastAsia" w:ascii="宋体" w:hAnsi="宋体" w:eastAsia="宋体" w:cs="宋体"/>
                      <w:kern w:val="0"/>
                      <w:sz w:val="19"/>
                      <w:szCs w:val="19"/>
                      <w:lang w:val="en-US" w:eastAsia="zh-CN"/>
                    </w:rPr>
                  </w:rPrChange>
                </w:rPr>
                <w:delText>检测报告</w:delText>
              </w:r>
            </w:del>
          </w:p>
        </w:tc>
        <w:tc>
          <w:tcPr>
            <w:tcW w:w="2342" w:type="dxa"/>
            <w:gridSpan w:val="3"/>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539" w:author="博维知识产权-唐晓华" w:date="2022-08-25T13:50:09Z"/>
                <w:rFonts w:hint="eastAsia" w:ascii="宋体" w:hAnsi="宋体" w:eastAsia="宋体" w:cs="宋体"/>
                <w:b w:val="0"/>
                <w:bCs w:val="0"/>
                <w:color w:val="auto"/>
                <w:sz w:val="19"/>
                <w:szCs w:val="19"/>
              </w:rPr>
              <w:pPrChange w:id="1538"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540" w:author="博维知识产权-唐晓华" w:date="2022-08-25T13:50:09Z">
              <w:r>
                <w:rPr>
                  <w:rFonts w:hint="eastAsia" w:ascii="宋体" w:hAnsi="宋体" w:eastAsia="宋体" w:cs="宋体"/>
                  <w:b w:val="0"/>
                  <w:bCs w:val="0"/>
                  <w:i w:val="0"/>
                  <w:iCs w:val="0"/>
                  <w:caps w:val="0"/>
                  <w:color w:val="auto"/>
                  <w:spacing w:val="0"/>
                  <w:sz w:val="19"/>
                  <w:szCs w:val="19"/>
                </w:rPr>
                <w:delText>浙江制造标准要求</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542" w:author="博维知识产权-唐晓华" w:date="2022-08-25T13:50:09Z"/>
                <w:rFonts w:hint="eastAsia" w:ascii="宋体" w:hAnsi="宋体" w:eastAsia="宋体" w:cs="宋体"/>
                <w:b w:val="0"/>
                <w:bCs w:val="0"/>
                <w:color w:val="auto"/>
                <w:sz w:val="19"/>
                <w:szCs w:val="19"/>
              </w:rPr>
              <w:pPrChange w:id="1541"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543" w:author="博维知识产权-唐晓华" w:date="2022-08-25T13:50:09Z">
              <w:r>
                <w:rPr>
                  <w:rFonts w:hint="eastAsia" w:ascii="宋体" w:hAnsi="宋体" w:eastAsia="宋体" w:cs="宋体"/>
                  <w:b w:val="0"/>
                  <w:bCs w:val="0"/>
                  <w:i w:val="0"/>
                  <w:iCs w:val="0"/>
                  <w:caps w:val="0"/>
                  <w:color w:val="auto"/>
                  <w:spacing w:val="0"/>
                  <w:sz w:val="19"/>
                  <w:szCs w:val="19"/>
                </w:rPr>
                <w:delText>结论</w:delText>
              </w:r>
            </w:del>
          </w:p>
        </w:tc>
        <w:tc>
          <w:tcPr>
            <w:tcW w:w="2529" w:type="dxa"/>
            <w:gridSpan w:val="3"/>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545" w:author="博维知识产权-唐晓华" w:date="2022-08-25T13:50:09Z"/>
                <w:rFonts w:hint="eastAsia" w:ascii="宋体" w:hAnsi="宋体" w:eastAsia="宋体" w:cs="宋体"/>
                <w:b w:val="0"/>
                <w:bCs w:val="0"/>
                <w:color w:val="auto"/>
                <w:sz w:val="19"/>
                <w:szCs w:val="19"/>
              </w:rPr>
              <w:pPrChange w:id="1544"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546" w:author="博维知识产权-唐晓华" w:date="2022-08-25T13:50:09Z">
              <w:r>
                <w:rPr>
                  <w:rFonts w:hint="eastAsia" w:ascii="宋体" w:hAnsi="宋体" w:eastAsia="宋体" w:cs="宋体"/>
                  <w:b w:val="0"/>
                  <w:bCs w:val="0"/>
                  <w:i w:val="0"/>
                  <w:iCs w:val="0"/>
                  <w:caps w:val="0"/>
                  <w:color w:val="auto"/>
                  <w:spacing w:val="0"/>
                  <w:sz w:val="19"/>
                  <w:szCs w:val="19"/>
                </w:rPr>
                <w:delText>产品改进带来的好处</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613" w:hRule="atLeast"/>
          <w:del w:id="1547" w:author="博维知识产权-唐晓华" w:date="2022-08-25T13:50:09Z"/>
        </w:trPr>
        <w:tc>
          <w:tcPr>
            <w:tcW w:w="76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49" w:author="博维知识产权-唐晓华" w:date="2022-08-25T13:50:09Z"/>
                <w:rFonts w:hint="eastAsia" w:ascii="宋体" w:hAnsi="宋体" w:eastAsia="宋体" w:cs="宋体"/>
                <w:b w:val="0"/>
                <w:bCs w:val="0"/>
                <w:color w:val="auto"/>
                <w:sz w:val="19"/>
                <w:szCs w:val="19"/>
              </w:rPr>
              <w:pPrChange w:id="1548" w:author="博维知识产权-唐晓华" w:date="2023-04-06T10:56:05Z">
                <w:pPr>
                  <w:keepNext w:val="0"/>
                  <w:keepLines w:val="0"/>
                  <w:widowControl/>
                  <w:suppressLineNumbers w:val="0"/>
                  <w:spacing w:before="100" w:beforeAutospacing="1" w:after="100" w:afterAutospacing="1"/>
                  <w:ind w:left="0" w:right="0"/>
                  <w:jc w:val="center"/>
                </w:pPr>
              </w:pPrChange>
            </w:pPr>
            <w:del w:id="1550" w:author="博维知识产权-唐晓华" w:date="2022-08-25T13:50:09Z">
              <w:r>
                <w:rPr>
                  <w:rFonts w:hint="eastAsia" w:ascii="宋体" w:hAnsi="宋体" w:eastAsia="宋体" w:cs="宋体"/>
                  <w:color w:val="auto"/>
                  <w:kern w:val="0"/>
                  <w:sz w:val="19"/>
                  <w:szCs w:val="19"/>
                  <w:rPrChange w:id="1551" w:author="博维知识产权-唐晓华" w:date="2022-09-16T09:36:44Z">
                    <w:rPr>
                      <w:rFonts w:hint="eastAsia" w:ascii="宋体" w:hAnsi="宋体" w:eastAsia="宋体" w:cs="宋体"/>
                      <w:kern w:val="0"/>
                      <w:sz w:val="19"/>
                      <w:szCs w:val="19"/>
                    </w:rPr>
                  </w:rPrChange>
                </w:rPr>
                <w:delText>1</w:delText>
              </w:r>
            </w:del>
          </w:p>
        </w:tc>
        <w:tc>
          <w:tcPr>
            <w:tcW w:w="1538"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53" w:author="博维知识产权-唐晓华" w:date="2022-08-25T13:50:09Z"/>
                <w:rFonts w:hint="eastAsia" w:ascii="宋体" w:hAnsi="宋体" w:eastAsia="宋体" w:cs="宋体"/>
                <w:b w:val="0"/>
                <w:bCs w:val="0"/>
                <w:color w:val="auto"/>
                <w:kern w:val="0"/>
                <w:sz w:val="19"/>
                <w:szCs w:val="19"/>
                <w:lang w:val="en-US" w:eastAsia="zh-CN" w:bidi="ar-SA"/>
              </w:rPr>
              <w:pPrChange w:id="1552" w:author="博维知识产权-唐晓华" w:date="2023-04-06T10:56:05Z">
                <w:pPr>
                  <w:keepNext w:val="0"/>
                  <w:keepLines w:val="0"/>
                  <w:widowControl/>
                  <w:suppressLineNumbers w:val="0"/>
                  <w:spacing w:before="100" w:beforeAutospacing="1" w:after="100" w:afterAutospacing="1"/>
                  <w:ind w:left="0" w:right="0"/>
                  <w:jc w:val="center"/>
                </w:pPr>
              </w:pPrChange>
            </w:pPr>
            <w:del w:id="1554" w:author="博维知识产权-唐晓华" w:date="2022-08-25T13:50:09Z">
              <w:r>
                <w:rPr>
                  <w:rFonts w:hint="eastAsia" w:ascii="宋体" w:hAnsi="宋体" w:eastAsia="宋体" w:cs="宋体"/>
                  <w:color w:val="auto"/>
                  <w:kern w:val="0"/>
                  <w:sz w:val="19"/>
                  <w:szCs w:val="19"/>
                  <w:rPrChange w:id="1555" w:author="博维知识产权-唐晓华" w:date="2022-09-16T09:36:44Z">
                    <w:rPr>
                      <w:rFonts w:hint="eastAsia" w:ascii="宋体" w:hAnsi="宋体" w:eastAsia="宋体" w:cs="宋体"/>
                      <w:kern w:val="0"/>
                      <w:sz w:val="19"/>
                      <w:szCs w:val="19"/>
                    </w:rPr>
                  </w:rPrChange>
                </w:rPr>
                <w:delText>平整度</w:delText>
              </w:r>
            </w:del>
          </w:p>
        </w:tc>
        <w:tc>
          <w:tcPr>
            <w:tcW w:w="1465"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57" w:author="博维知识产权-唐晓华" w:date="2022-08-25T13:50:09Z"/>
                <w:rFonts w:hint="eastAsia" w:ascii="宋体" w:hAnsi="宋体" w:eastAsia="宋体" w:cs="宋体"/>
                <w:b w:val="0"/>
                <w:bCs w:val="0"/>
                <w:color w:val="auto"/>
                <w:sz w:val="19"/>
                <w:szCs w:val="19"/>
              </w:rPr>
              <w:pPrChange w:id="1556" w:author="博维知识产权-唐晓华" w:date="2023-04-06T10:56:05Z">
                <w:pPr>
                  <w:keepNext w:val="0"/>
                  <w:keepLines w:val="0"/>
                  <w:widowControl/>
                  <w:suppressLineNumbers w:val="0"/>
                  <w:spacing w:before="100" w:beforeAutospacing="1" w:after="100" w:afterAutospacing="1"/>
                  <w:ind w:left="0" w:right="0"/>
                  <w:jc w:val="center"/>
                </w:pPr>
              </w:pPrChange>
            </w:pPr>
            <w:del w:id="1558" w:author="博维知识产权-唐晓华" w:date="2022-08-25T13:50:09Z">
              <w:r>
                <w:rPr>
                  <w:rFonts w:hint="eastAsia" w:ascii="宋体" w:hAnsi="宋体" w:eastAsia="宋体" w:cs="宋体"/>
                  <w:color w:val="auto"/>
                  <w:kern w:val="0"/>
                  <w:sz w:val="19"/>
                  <w:szCs w:val="19"/>
                  <w:rPrChange w:id="1559" w:author="博维知识产权-唐晓华" w:date="2022-09-16T09:36:44Z">
                    <w:rPr>
                      <w:rFonts w:hint="eastAsia" w:ascii="宋体" w:hAnsi="宋体" w:eastAsia="宋体" w:cs="宋体"/>
                      <w:kern w:val="0"/>
                      <w:sz w:val="19"/>
                      <w:szCs w:val="19"/>
                    </w:rPr>
                  </w:rPrChange>
                </w:rPr>
                <w:delText>白键表面高度差-全键盘表面最大高度差</w:delText>
              </w:r>
            </w:del>
          </w:p>
        </w:tc>
        <w:tc>
          <w:tcPr>
            <w:tcW w:w="1048" w:type="dxa"/>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61" w:author="博维知识产权-唐晓华" w:date="2022-08-25T13:50:09Z"/>
                <w:rFonts w:hint="eastAsia" w:ascii="宋体" w:hAnsi="宋体" w:eastAsia="宋体" w:cs="宋体"/>
                <w:b w:val="0"/>
                <w:bCs w:val="0"/>
                <w:color w:val="auto"/>
                <w:sz w:val="19"/>
                <w:szCs w:val="19"/>
              </w:rPr>
              <w:pPrChange w:id="1560" w:author="博维知识产权-唐晓华" w:date="2023-04-06T10:56:05Z">
                <w:pPr>
                  <w:keepNext w:val="0"/>
                  <w:keepLines w:val="0"/>
                  <w:widowControl/>
                  <w:suppressLineNumbers w:val="0"/>
                  <w:spacing w:before="100" w:beforeAutospacing="1" w:after="100" w:afterAutospacing="1"/>
                  <w:ind w:left="0" w:right="0"/>
                  <w:jc w:val="center"/>
                </w:pPr>
              </w:pPrChange>
            </w:pPr>
            <w:del w:id="1562" w:author="博维知识产权-唐晓华" w:date="2022-08-25T13:50:09Z">
              <w:r>
                <w:rPr>
                  <w:rFonts w:hint="eastAsia" w:ascii="宋体" w:hAnsi="宋体" w:eastAsia="宋体" w:cs="宋体"/>
                  <w:color w:val="auto"/>
                  <w:kern w:val="0"/>
                  <w:sz w:val="19"/>
                  <w:szCs w:val="19"/>
                  <w:rPrChange w:id="1563" w:author="博维知识产权-唐晓华" w:date="2022-09-16T09:36:44Z">
                    <w:rPr>
                      <w:rFonts w:hint="eastAsia" w:ascii="宋体" w:hAnsi="宋体" w:eastAsia="宋体" w:cs="宋体"/>
                      <w:kern w:val="0"/>
                      <w:sz w:val="19"/>
                      <w:szCs w:val="19"/>
                    </w:rPr>
                  </w:rPrChange>
                </w:rPr>
                <w:delText>≤2.0</w:delText>
              </w:r>
            </w:del>
          </w:p>
        </w:tc>
        <w:tc>
          <w:tcPr>
            <w:tcW w:w="1638"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65" w:author="博维知识产权-唐晓华" w:date="2022-08-25T13:50:09Z"/>
                <w:rFonts w:hint="eastAsia" w:ascii="宋体" w:hAnsi="宋体" w:eastAsia="宋体" w:cs="宋体"/>
                <w:b w:val="0"/>
                <w:bCs w:val="0"/>
                <w:color w:val="auto"/>
                <w:sz w:val="19"/>
                <w:szCs w:val="19"/>
              </w:rPr>
              <w:pPrChange w:id="1564" w:author="博维知识产权-唐晓华" w:date="2023-04-06T10:56:05Z">
                <w:pPr>
                  <w:keepNext w:val="0"/>
                  <w:keepLines w:val="0"/>
                  <w:widowControl/>
                  <w:suppressLineNumbers w:val="0"/>
                  <w:spacing w:before="100" w:beforeAutospacing="1" w:after="100" w:afterAutospacing="1"/>
                  <w:ind w:left="0" w:right="0"/>
                  <w:jc w:val="center"/>
                </w:pPr>
              </w:pPrChange>
            </w:pPr>
            <w:del w:id="1566" w:author="博维知识产权-唐晓华" w:date="2022-08-25T13:50:09Z">
              <w:r>
                <w:rPr>
                  <w:rFonts w:hint="eastAsia" w:ascii="宋体" w:hAnsi="宋体" w:eastAsia="宋体" w:cs="宋体"/>
                  <w:color w:val="auto"/>
                  <w:kern w:val="0"/>
                  <w:sz w:val="19"/>
                  <w:szCs w:val="19"/>
                  <w:rPrChange w:id="1567" w:author="博维知识产权-唐晓华" w:date="2022-09-16T09:36:44Z">
                    <w:rPr>
                      <w:rFonts w:hint="eastAsia" w:ascii="宋体" w:hAnsi="宋体" w:eastAsia="宋体" w:cs="宋体"/>
                      <w:kern w:val="0"/>
                      <w:sz w:val="19"/>
                      <w:szCs w:val="19"/>
                    </w:rPr>
                  </w:rPrChange>
                </w:rPr>
                <w:delText>≤1.5</w:delText>
              </w:r>
            </w:del>
          </w:p>
        </w:tc>
        <w:tc>
          <w:tcPr>
            <w:tcW w:w="2342"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69" w:author="博维知识产权-唐晓华" w:date="2022-08-25T13:50:09Z"/>
                <w:rFonts w:hint="eastAsia" w:ascii="宋体" w:hAnsi="宋体" w:eastAsia="宋体" w:cs="宋体"/>
                <w:b w:val="0"/>
                <w:bCs w:val="0"/>
                <w:color w:val="auto"/>
                <w:sz w:val="19"/>
                <w:szCs w:val="19"/>
              </w:rPr>
              <w:pPrChange w:id="1568" w:author="博维知识产权-唐晓华" w:date="2023-04-06T10:56:05Z">
                <w:pPr>
                  <w:keepNext w:val="0"/>
                  <w:keepLines w:val="0"/>
                  <w:widowControl/>
                  <w:suppressLineNumbers w:val="0"/>
                  <w:spacing w:before="100" w:beforeAutospacing="1" w:after="100" w:afterAutospacing="1"/>
                  <w:ind w:left="0" w:right="0"/>
                  <w:jc w:val="center"/>
                </w:pPr>
              </w:pPrChange>
            </w:pPr>
            <w:del w:id="1570" w:author="博维知识产权-唐晓华" w:date="2022-08-25T13:50:09Z">
              <w:r>
                <w:rPr>
                  <w:rFonts w:hint="eastAsia" w:ascii="宋体" w:hAnsi="宋体" w:eastAsia="宋体" w:cs="宋体"/>
                  <w:color w:val="auto"/>
                  <w:kern w:val="0"/>
                  <w:sz w:val="19"/>
                  <w:szCs w:val="19"/>
                  <w:rPrChange w:id="1571" w:author="博维知识产权-唐晓华" w:date="2022-09-16T09:36:44Z">
                    <w:rPr>
                      <w:rFonts w:hint="eastAsia" w:ascii="宋体" w:hAnsi="宋体" w:eastAsia="宋体" w:cs="宋体"/>
                      <w:kern w:val="0"/>
                      <w:sz w:val="19"/>
                      <w:szCs w:val="19"/>
                    </w:rPr>
                  </w:rPrChange>
                </w:rPr>
                <w:delText>≤1.0</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573" w:author="博维知识产权-唐晓华" w:date="2022-08-25T13:50:09Z"/>
                <w:rFonts w:hint="eastAsia" w:ascii="宋体" w:hAnsi="宋体" w:eastAsia="宋体" w:cs="宋体"/>
                <w:b w:val="0"/>
                <w:bCs w:val="0"/>
                <w:color w:val="auto"/>
                <w:sz w:val="19"/>
                <w:szCs w:val="19"/>
                <w:lang w:val="en-US" w:eastAsia="zh-CN"/>
              </w:rPr>
              <w:pPrChange w:id="1572"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574" w:author="博维知识产权-唐晓华" w:date="2022-08-25T13:50:09Z">
              <w:r>
                <w:rPr>
                  <w:rFonts w:hint="eastAsia" w:ascii="宋体" w:hAnsi="宋体" w:eastAsia="宋体" w:cs="宋体"/>
                  <w:b w:val="0"/>
                  <w:bCs w:val="0"/>
                  <w:i w:val="0"/>
                  <w:iCs w:val="0"/>
                  <w:caps w:val="0"/>
                  <w:color w:val="auto"/>
                  <w:spacing w:val="0"/>
                  <w:sz w:val="19"/>
                  <w:szCs w:val="19"/>
                  <w:lang w:eastAsia="zh-CN"/>
                </w:rPr>
                <w:delText>提升</w:delText>
              </w:r>
            </w:del>
          </w:p>
        </w:tc>
        <w:tc>
          <w:tcPr>
            <w:tcW w:w="252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76" w:author="博维知识产权-唐晓华" w:date="2022-08-25T13:50:09Z"/>
                <w:rFonts w:hint="eastAsia" w:ascii="宋体" w:hAnsi="宋体" w:eastAsia="宋体" w:cs="宋体"/>
                <w:b w:val="0"/>
                <w:bCs w:val="0"/>
                <w:color w:val="auto"/>
                <w:sz w:val="19"/>
                <w:szCs w:val="19"/>
              </w:rPr>
              <w:pPrChange w:id="1575" w:author="博维知识产权-唐晓华" w:date="2023-04-06T10:56:05Z">
                <w:pPr>
                  <w:keepNext w:val="0"/>
                  <w:keepLines w:val="0"/>
                  <w:widowControl/>
                  <w:suppressLineNumbers w:val="0"/>
                  <w:spacing w:before="100" w:beforeAutospacing="1" w:after="100" w:afterAutospacing="1"/>
                  <w:ind w:left="0" w:right="0"/>
                  <w:jc w:val="center"/>
                </w:pPr>
              </w:pPrChange>
            </w:pPr>
            <w:del w:id="1577" w:author="博维知识产权-唐晓华" w:date="2022-08-25T13:50:09Z">
              <w:r>
                <w:rPr>
                  <w:rFonts w:hint="eastAsia" w:ascii="宋体" w:hAnsi="宋体" w:eastAsia="宋体" w:cs="宋体"/>
                  <w:color w:val="auto"/>
                  <w:kern w:val="0"/>
                  <w:sz w:val="19"/>
                  <w:szCs w:val="19"/>
                  <w:rPrChange w:id="1578" w:author="博维知识产权-唐晓华" w:date="2022-09-16T09:36:44Z">
                    <w:rPr>
                      <w:rFonts w:hint="eastAsia" w:ascii="宋体" w:hAnsi="宋体" w:eastAsia="宋体" w:cs="宋体"/>
                      <w:kern w:val="0"/>
                      <w:sz w:val="19"/>
                      <w:szCs w:val="19"/>
                    </w:rPr>
                  </w:rPrChange>
                </w:rPr>
                <w:delText>产品更精准</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613" w:hRule="atLeast"/>
          <w:del w:id="1579" w:author="博维知识产权-唐晓华" w:date="2022-08-25T13:50:09Z"/>
        </w:trPr>
        <w:tc>
          <w:tcPr>
            <w:tcW w:w="76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81" w:author="博维知识产权-唐晓华" w:date="2022-08-25T13:50:09Z"/>
                <w:rFonts w:hint="eastAsia" w:ascii="宋体" w:hAnsi="宋体" w:eastAsia="宋体" w:cs="宋体"/>
                <w:b w:val="0"/>
                <w:bCs w:val="0"/>
                <w:color w:val="auto"/>
                <w:sz w:val="19"/>
                <w:szCs w:val="19"/>
              </w:rPr>
              <w:pPrChange w:id="1580" w:author="博维知识产权-唐晓华" w:date="2023-04-06T10:56:05Z">
                <w:pPr>
                  <w:keepNext w:val="0"/>
                  <w:keepLines w:val="0"/>
                  <w:widowControl/>
                  <w:suppressLineNumbers w:val="0"/>
                  <w:spacing w:before="100" w:beforeAutospacing="1" w:after="100" w:afterAutospacing="1" w:line="90" w:lineRule="atLeast"/>
                  <w:ind w:left="0" w:right="0"/>
                  <w:jc w:val="center"/>
                </w:pPr>
              </w:pPrChange>
            </w:pPr>
            <w:del w:id="1582" w:author="博维知识产权-唐晓华" w:date="2022-08-25T13:50:09Z">
              <w:r>
                <w:rPr>
                  <w:rFonts w:hint="eastAsia" w:ascii="宋体" w:hAnsi="宋体" w:eastAsia="宋体" w:cs="宋体"/>
                  <w:color w:val="auto"/>
                  <w:kern w:val="0"/>
                  <w:sz w:val="19"/>
                  <w:szCs w:val="19"/>
                  <w:rPrChange w:id="1583" w:author="博维知识产权-唐晓华" w:date="2022-09-16T09:36:44Z">
                    <w:rPr>
                      <w:rFonts w:hint="eastAsia" w:ascii="宋体" w:hAnsi="宋体" w:eastAsia="宋体" w:cs="宋体"/>
                      <w:kern w:val="0"/>
                      <w:sz w:val="19"/>
                      <w:szCs w:val="19"/>
                    </w:rPr>
                  </w:rPrChange>
                </w:rPr>
                <w:delText>2</w:delText>
              </w:r>
            </w:del>
          </w:p>
        </w:tc>
        <w:tc>
          <w:tcPr>
            <w:tcW w:w="1538"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85" w:author="博维知识产权-唐晓华" w:date="2022-08-25T13:50:09Z"/>
                <w:rFonts w:hint="eastAsia" w:ascii="宋体" w:hAnsi="宋体" w:eastAsia="宋体" w:cs="宋体"/>
                <w:b w:val="0"/>
                <w:bCs w:val="0"/>
                <w:color w:val="auto"/>
                <w:kern w:val="0"/>
                <w:sz w:val="19"/>
                <w:szCs w:val="19"/>
                <w:lang w:val="en-US" w:eastAsia="zh-CN" w:bidi="ar-SA"/>
              </w:rPr>
              <w:pPrChange w:id="1584" w:author="博维知识产权-唐晓华" w:date="2023-04-06T10:56:05Z">
                <w:pPr>
                  <w:keepNext w:val="0"/>
                  <w:keepLines w:val="0"/>
                  <w:widowControl/>
                  <w:suppressLineNumbers w:val="0"/>
                  <w:spacing w:before="100" w:beforeAutospacing="1" w:after="100" w:afterAutospacing="1" w:line="90" w:lineRule="atLeast"/>
                  <w:ind w:left="0" w:right="0"/>
                  <w:jc w:val="center"/>
                </w:pPr>
              </w:pPrChange>
            </w:pPr>
            <w:del w:id="1586" w:author="博维知识产权-唐晓华" w:date="2022-08-25T13:50:09Z">
              <w:r>
                <w:rPr>
                  <w:rFonts w:hint="eastAsia" w:ascii="宋体" w:hAnsi="宋体" w:eastAsia="宋体" w:cs="宋体"/>
                  <w:color w:val="auto"/>
                  <w:kern w:val="0"/>
                  <w:sz w:val="19"/>
                  <w:szCs w:val="19"/>
                  <w:rPrChange w:id="1587" w:author="博维知识产权-唐晓华" w:date="2022-09-16T09:36:44Z">
                    <w:rPr>
                      <w:rFonts w:hint="eastAsia" w:ascii="宋体" w:hAnsi="宋体" w:eastAsia="宋体" w:cs="宋体"/>
                      <w:kern w:val="0"/>
                      <w:sz w:val="19"/>
                      <w:szCs w:val="19"/>
                    </w:rPr>
                  </w:rPrChange>
                </w:rPr>
                <w:delText>稳定性</w:delText>
              </w:r>
            </w:del>
          </w:p>
        </w:tc>
        <w:tc>
          <w:tcPr>
            <w:tcW w:w="1465"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89" w:author="博维知识产权-唐晓华" w:date="2022-08-25T13:50:09Z"/>
                <w:rFonts w:hint="eastAsia" w:ascii="宋体" w:hAnsi="宋体" w:eastAsia="宋体" w:cs="宋体"/>
                <w:b w:val="0"/>
                <w:bCs w:val="0"/>
                <w:color w:val="auto"/>
                <w:sz w:val="19"/>
                <w:szCs w:val="19"/>
              </w:rPr>
              <w:pPrChange w:id="1588" w:author="博维知识产权-唐晓华" w:date="2023-04-06T10:56:05Z">
                <w:pPr>
                  <w:keepNext w:val="0"/>
                  <w:keepLines w:val="0"/>
                  <w:widowControl/>
                  <w:suppressLineNumbers w:val="0"/>
                  <w:spacing w:before="100" w:beforeAutospacing="1" w:after="100" w:afterAutospacing="1" w:line="90" w:lineRule="atLeast"/>
                  <w:ind w:left="0" w:right="0"/>
                  <w:jc w:val="center"/>
                </w:pPr>
              </w:pPrChange>
            </w:pPr>
            <w:del w:id="1590" w:author="博维知识产权-唐晓华" w:date="2022-08-25T13:50:09Z">
              <w:r>
                <w:rPr>
                  <w:rFonts w:hint="eastAsia" w:ascii="宋体" w:hAnsi="宋体" w:eastAsia="宋体" w:cs="宋体"/>
                  <w:color w:val="auto"/>
                  <w:kern w:val="0"/>
                  <w:sz w:val="19"/>
                  <w:szCs w:val="19"/>
                  <w:rPrChange w:id="1591" w:author="博维知识产权-唐晓华" w:date="2022-09-16T09:36:44Z">
                    <w:rPr>
                      <w:rFonts w:hint="eastAsia" w:ascii="宋体" w:hAnsi="宋体" w:eastAsia="宋体" w:cs="宋体"/>
                      <w:kern w:val="0"/>
                      <w:sz w:val="19"/>
                      <w:szCs w:val="19"/>
                    </w:rPr>
                  </w:rPrChange>
                </w:rPr>
                <w:delText>音准稳定性</w:delText>
              </w:r>
            </w:del>
          </w:p>
        </w:tc>
        <w:tc>
          <w:tcPr>
            <w:tcW w:w="1048" w:type="dxa"/>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93" w:author="博维知识产权-唐晓华" w:date="2022-08-25T13:50:09Z"/>
                <w:rFonts w:hint="eastAsia" w:ascii="宋体" w:hAnsi="宋体" w:eastAsia="宋体" w:cs="宋体"/>
                <w:b w:val="0"/>
                <w:bCs w:val="0"/>
                <w:color w:val="auto"/>
                <w:sz w:val="19"/>
                <w:szCs w:val="19"/>
              </w:rPr>
              <w:pPrChange w:id="1592" w:author="博维知识产权-唐晓华" w:date="2023-04-06T10:56:05Z">
                <w:pPr>
                  <w:keepNext w:val="0"/>
                  <w:keepLines w:val="0"/>
                  <w:widowControl/>
                  <w:suppressLineNumbers w:val="0"/>
                  <w:spacing w:before="100" w:beforeAutospacing="1" w:after="100" w:afterAutospacing="1" w:line="90" w:lineRule="atLeast"/>
                  <w:ind w:left="0" w:right="0"/>
                  <w:jc w:val="center"/>
                </w:pPr>
              </w:pPrChange>
            </w:pPr>
            <w:del w:id="1594" w:author="博维知识产权-唐晓华" w:date="2022-08-25T13:50:09Z">
              <w:r>
                <w:rPr>
                  <w:rFonts w:hint="eastAsia" w:ascii="宋体" w:hAnsi="宋体" w:eastAsia="宋体" w:cs="宋体"/>
                  <w:color w:val="auto"/>
                  <w:kern w:val="0"/>
                  <w:sz w:val="19"/>
                  <w:szCs w:val="19"/>
                  <w:rPrChange w:id="1595" w:author="博维知识产权-唐晓华" w:date="2022-09-16T09:36:44Z">
                    <w:rPr>
                      <w:rFonts w:hint="eastAsia" w:ascii="宋体" w:hAnsi="宋体" w:eastAsia="宋体" w:cs="宋体"/>
                      <w:kern w:val="0"/>
                      <w:sz w:val="19"/>
                      <w:szCs w:val="19"/>
                    </w:rPr>
                  </w:rPrChange>
                </w:rPr>
                <w:delText>≤2</w:delText>
              </w:r>
            </w:del>
          </w:p>
        </w:tc>
        <w:tc>
          <w:tcPr>
            <w:tcW w:w="1638"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597" w:author="博维知识产权-唐晓华" w:date="2022-08-25T13:50:09Z"/>
                <w:rFonts w:hint="eastAsia" w:ascii="宋体" w:hAnsi="宋体" w:eastAsia="宋体" w:cs="宋体"/>
                <w:b w:val="0"/>
                <w:bCs w:val="0"/>
                <w:color w:val="auto"/>
                <w:sz w:val="19"/>
                <w:szCs w:val="19"/>
              </w:rPr>
              <w:pPrChange w:id="1596" w:author="博维知识产权-唐晓华" w:date="2023-04-06T10:56:05Z">
                <w:pPr>
                  <w:keepNext w:val="0"/>
                  <w:keepLines w:val="0"/>
                  <w:widowControl/>
                  <w:suppressLineNumbers w:val="0"/>
                  <w:spacing w:before="100" w:beforeAutospacing="1" w:after="100" w:afterAutospacing="1" w:line="90" w:lineRule="atLeast"/>
                  <w:ind w:left="0" w:right="0"/>
                  <w:jc w:val="center"/>
                </w:pPr>
              </w:pPrChange>
            </w:pPr>
            <w:del w:id="1598" w:author="博维知识产权-唐晓华" w:date="2022-08-25T13:50:09Z">
              <w:r>
                <w:rPr>
                  <w:rFonts w:hint="eastAsia" w:ascii="宋体" w:hAnsi="宋体" w:eastAsia="宋体" w:cs="宋体"/>
                  <w:color w:val="auto"/>
                  <w:kern w:val="0"/>
                  <w:sz w:val="19"/>
                  <w:szCs w:val="19"/>
                  <w:rPrChange w:id="1599" w:author="博维知识产权-唐晓华" w:date="2022-09-16T09:36:44Z">
                    <w:rPr>
                      <w:rFonts w:hint="eastAsia" w:ascii="宋体" w:hAnsi="宋体" w:eastAsia="宋体" w:cs="宋体"/>
                      <w:kern w:val="0"/>
                      <w:sz w:val="19"/>
                      <w:szCs w:val="19"/>
                    </w:rPr>
                  </w:rPrChange>
                </w:rPr>
                <w:delText>≤1</w:delText>
              </w:r>
            </w:del>
          </w:p>
        </w:tc>
        <w:tc>
          <w:tcPr>
            <w:tcW w:w="2342"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01" w:author="博维知识产权-唐晓华" w:date="2022-08-25T13:50:09Z"/>
                <w:rFonts w:hint="eastAsia" w:ascii="宋体" w:hAnsi="宋体" w:eastAsia="宋体" w:cs="宋体"/>
                <w:b w:val="0"/>
                <w:bCs w:val="0"/>
                <w:color w:val="auto"/>
                <w:sz w:val="19"/>
                <w:szCs w:val="19"/>
              </w:rPr>
              <w:pPrChange w:id="1600" w:author="博维知识产权-唐晓华" w:date="2023-04-06T10:56:05Z">
                <w:pPr>
                  <w:keepNext w:val="0"/>
                  <w:keepLines w:val="0"/>
                  <w:widowControl/>
                  <w:suppressLineNumbers w:val="0"/>
                  <w:spacing w:before="100" w:beforeAutospacing="1" w:after="100" w:afterAutospacing="1" w:line="90" w:lineRule="atLeast"/>
                  <w:ind w:left="0" w:right="0"/>
                  <w:jc w:val="center"/>
                </w:pPr>
              </w:pPrChange>
            </w:pPr>
            <w:del w:id="1602" w:author="博维知识产权-唐晓华" w:date="2022-08-25T13:50:09Z">
              <w:r>
                <w:rPr>
                  <w:rFonts w:hint="eastAsia" w:ascii="宋体" w:hAnsi="宋体" w:eastAsia="宋体" w:cs="宋体"/>
                  <w:color w:val="auto"/>
                  <w:kern w:val="0"/>
                  <w:sz w:val="19"/>
                  <w:szCs w:val="19"/>
                  <w:rPrChange w:id="1603" w:author="博维知识产权-唐晓华" w:date="2022-09-16T09:36:44Z">
                    <w:rPr>
                      <w:rFonts w:hint="eastAsia" w:ascii="宋体" w:hAnsi="宋体" w:eastAsia="宋体" w:cs="宋体"/>
                      <w:kern w:val="0"/>
                      <w:sz w:val="19"/>
                      <w:szCs w:val="19"/>
                    </w:rPr>
                  </w:rPrChange>
                </w:rPr>
                <w:delText>≤1</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605" w:author="博维知识产权-唐晓华" w:date="2022-08-25T13:50:09Z"/>
                <w:rFonts w:hint="eastAsia" w:ascii="宋体" w:hAnsi="宋体" w:eastAsia="宋体" w:cs="宋体"/>
                <w:b w:val="0"/>
                <w:bCs w:val="0"/>
                <w:color w:val="auto"/>
                <w:sz w:val="19"/>
                <w:szCs w:val="19"/>
                <w:lang w:val="en-US" w:eastAsia="zh-CN"/>
              </w:rPr>
              <w:pPrChange w:id="1604"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606" w:author="博维知识产权-唐晓华" w:date="2022-08-25T13:50:09Z">
              <w:r>
                <w:rPr>
                  <w:rFonts w:hint="eastAsia" w:ascii="宋体" w:hAnsi="宋体" w:eastAsia="宋体" w:cs="宋体"/>
                  <w:b w:val="0"/>
                  <w:bCs w:val="0"/>
                  <w:i w:val="0"/>
                  <w:iCs w:val="0"/>
                  <w:caps w:val="0"/>
                  <w:color w:val="auto"/>
                  <w:spacing w:val="0"/>
                  <w:sz w:val="19"/>
                  <w:szCs w:val="19"/>
                  <w:lang w:eastAsia="zh-CN"/>
                </w:rPr>
                <w:delText>提升</w:delText>
              </w:r>
            </w:del>
          </w:p>
        </w:tc>
        <w:tc>
          <w:tcPr>
            <w:tcW w:w="252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08" w:author="博维知识产权-唐晓华" w:date="2022-08-25T13:50:09Z"/>
                <w:rFonts w:hint="eastAsia" w:ascii="宋体" w:hAnsi="宋体" w:eastAsia="宋体" w:cs="宋体"/>
                <w:b w:val="0"/>
                <w:bCs w:val="0"/>
                <w:color w:val="auto"/>
                <w:sz w:val="19"/>
                <w:szCs w:val="19"/>
              </w:rPr>
              <w:pPrChange w:id="1607" w:author="博维知识产权-唐晓华" w:date="2023-04-06T10:56:05Z">
                <w:pPr>
                  <w:keepNext w:val="0"/>
                  <w:keepLines w:val="0"/>
                  <w:widowControl/>
                  <w:suppressLineNumbers w:val="0"/>
                  <w:spacing w:before="100" w:beforeAutospacing="1" w:after="100" w:afterAutospacing="1" w:line="90" w:lineRule="atLeast"/>
                  <w:ind w:left="0" w:right="0"/>
                  <w:jc w:val="center"/>
                </w:pPr>
              </w:pPrChange>
            </w:pPr>
            <w:del w:id="1609" w:author="博维知识产权-唐晓华" w:date="2022-08-25T13:50:09Z">
              <w:r>
                <w:rPr>
                  <w:rFonts w:hint="eastAsia" w:ascii="宋体" w:hAnsi="宋体" w:eastAsia="宋体" w:cs="宋体"/>
                  <w:color w:val="auto"/>
                  <w:kern w:val="0"/>
                  <w:sz w:val="19"/>
                  <w:szCs w:val="19"/>
                  <w:rPrChange w:id="1610" w:author="博维知识产权-唐晓华" w:date="2022-09-16T09:36:44Z">
                    <w:rPr>
                      <w:rFonts w:hint="eastAsia" w:ascii="宋体" w:hAnsi="宋体" w:eastAsia="宋体" w:cs="宋体"/>
                      <w:kern w:val="0"/>
                      <w:sz w:val="19"/>
                      <w:szCs w:val="19"/>
                    </w:rPr>
                  </w:rPrChange>
                </w:rPr>
                <w:delText>产品性能更好</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613" w:hRule="atLeast"/>
          <w:del w:id="1611" w:author="博维知识产权-唐晓华" w:date="2022-08-25T13:50:09Z"/>
        </w:trPr>
        <w:tc>
          <w:tcPr>
            <w:tcW w:w="76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13" w:author="博维知识产权-唐晓华" w:date="2022-08-25T13:50:09Z"/>
                <w:rFonts w:hint="eastAsia" w:ascii="宋体" w:hAnsi="宋体" w:eastAsia="宋体" w:cs="宋体"/>
                <w:b w:val="0"/>
                <w:bCs w:val="0"/>
                <w:color w:val="auto"/>
                <w:sz w:val="19"/>
                <w:szCs w:val="19"/>
              </w:rPr>
              <w:pPrChange w:id="1612" w:author="博维知识产权-唐晓华" w:date="2023-04-06T10:56:05Z">
                <w:pPr>
                  <w:keepNext w:val="0"/>
                  <w:keepLines w:val="0"/>
                  <w:widowControl/>
                  <w:suppressLineNumbers w:val="0"/>
                  <w:spacing w:before="100" w:beforeAutospacing="1" w:after="100" w:afterAutospacing="1"/>
                  <w:ind w:left="0" w:right="0"/>
                  <w:jc w:val="center"/>
                </w:pPr>
              </w:pPrChange>
            </w:pPr>
            <w:del w:id="1614" w:author="博维知识产权-唐晓华" w:date="2022-08-25T13:50:09Z">
              <w:r>
                <w:rPr>
                  <w:rFonts w:hint="eastAsia" w:ascii="宋体" w:hAnsi="宋体" w:eastAsia="宋体" w:cs="宋体"/>
                  <w:color w:val="auto"/>
                  <w:kern w:val="0"/>
                  <w:sz w:val="19"/>
                  <w:szCs w:val="19"/>
                  <w:rPrChange w:id="1615" w:author="博维知识产权-唐晓华" w:date="2022-09-16T09:36:44Z">
                    <w:rPr>
                      <w:rFonts w:hint="eastAsia" w:ascii="宋体" w:hAnsi="宋体" w:eastAsia="宋体" w:cs="宋体"/>
                      <w:kern w:val="0"/>
                      <w:sz w:val="19"/>
                      <w:szCs w:val="19"/>
                    </w:rPr>
                  </w:rPrChange>
                </w:rPr>
                <w:delText>3</w:delText>
              </w:r>
            </w:del>
          </w:p>
        </w:tc>
        <w:tc>
          <w:tcPr>
            <w:tcW w:w="1538" w:type="dxa"/>
            <w:gridSpan w:val="3"/>
            <w:vMerge w:val="restart"/>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17" w:author="博维知识产权-唐晓华" w:date="2022-08-25T13:50:09Z"/>
                <w:rFonts w:hint="eastAsia" w:ascii="宋体" w:hAnsi="宋体" w:eastAsia="宋体" w:cs="宋体"/>
                <w:b w:val="0"/>
                <w:bCs w:val="0"/>
                <w:color w:val="auto"/>
                <w:kern w:val="0"/>
                <w:sz w:val="19"/>
                <w:szCs w:val="19"/>
                <w:lang w:val="en-US" w:eastAsia="zh-CN" w:bidi="ar-SA"/>
              </w:rPr>
              <w:pPrChange w:id="1616" w:author="博维知识产权-唐晓华" w:date="2023-04-06T10:56:05Z">
                <w:pPr>
                  <w:keepNext w:val="0"/>
                  <w:keepLines w:val="0"/>
                  <w:widowControl/>
                  <w:suppressLineNumbers w:val="0"/>
                  <w:spacing w:before="100" w:beforeAutospacing="1" w:after="100" w:afterAutospacing="1"/>
                  <w:ind w:left="0" w:right="0"/>
                  <w:jc w:val="center"/>
                </w:pPr>
              </w:pPrChange>
            </w:pPr>
            <w:del w:id="1618" w:author="博维知识产权-唐晓华" w:date="2022-08-25T13:50:09Z">
              <w:r>
                <w:rPr>
                  <w:rFonts w:hint="eastAsia" w:ascii="宋体" w:hAnsi="宋体" w:eastAsia="宋体" w:cs="宋体"/>
                  <w:color w:val="auto"/>
                  <w:kern w:val="0"/>
                  <w:sz w:val="19"/>
                  <w:szCs w:val="19"/>
                  <w:rPrChange w:id="1619" w:author="博维知识产权-唐晓华" w:date="2022-09-16T09:36:44Z">
                    <w:rPr>
                      <w:rFonts w:hint="eastAsia" w:ascii="宋体" w:hAnsi="宋体" w:eastAsia="宋体" w:cs="宋体"/>
                      <w:kern w:val="0"/>
                      <w:sz w:val="19"/>
                      <w:szCs w:val="19"/>
                    </w:rPr>
                  </w:rPrChange>
                </w:rPr>
                <w:delText>弹奏手感</w:delText>
              </w:r>
            </w:del>
          </w:p>
        </w:tc>
        <w:tc>
          <w:tcPr>
            <w:tcW w:w="1465"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21" w:author="博维知识产权-唐晓华" w:date="2022-08-25T13:50:09Z"/>
                <w:rFonts w:hint="eastAsia" w:ascii="宋体" w:hAnsi="宋体" w:eastAsia="宋体" w:cs="宋体"/>
                <w:b w:val="0"/>
                <w:bCs w:val="0"/>
                <w:color w:val="auto"/>
                <w:sz w:val="19"/>
                <w:szCs w:val="19"/>
              </w:rPr>
              <w:pPrChange w:id="1620" w:author="博维知识产权-唐晓华" w:date="2023-04-06T10:56:05Z">
                <w:pPr>
                  <w:keepNext w:val="0"/>
                  <w:keepLines w:val="0"/>
                  <w:widowControl/>
                  <w:suppressLineNumbers w:val="0"/>
                  <w:spacing w:before="100" w:beforeAutospacing="1" w:after="100" w:afterAutospacing="1"/>
                  <w:ind w:left="0" w:right="0"/>
                  <w:jc w:val="center"/>
                </w:pPr>
              </w:pPrChange>
            </w:pPr>
            <w:del w:id="1622" w:author="博维知识产权-唐晓华" w:date="2022-08-25T13:50:09Z">
              <w:r>
                <w:rPr>
                  <w:rFonts w:hint="eastAsia" w:ascii="宋体" w:hAnsi="宋体" w:eastAsia="宋体" w:cs="宋体"/>
                  <w:color w:val="auto"/>
                  <w:kern w:val="0"/>
                  <w:sz w:val="19"/>
                  <w:szCs w:val="19"/>
                  <w:rPrChange w:id="1623" w:author="博维知识产权-唐晓华" w:date="2022-09-16T09:36:44Z">
                    <w:rPr>
                      <w:rFonts w:hint="eastAsia" w:ascii="宋体" w:hAnsi="宋体" w:eastAsia="宋体" w:cs="宋体"/>
                      <w:kern w:val="0"/>
                      <w:sz w:val="19"/>
                      <w:szCs w:val="19"/>
                    </w:rPr>
                  </w:rPrChange>
                </w:rPr>
                <w:delText>琴键下降负荷</w:delText>
              </w:r>
            </w:del>
          </w:p>
        </w:tc>
        <w:tc>
          <w:tcPr>
            <w:tcW w:w="1048" w:type="dxa"/>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25" w:author="博维知识产权-唐晓华" w:date="2022-08-25T13:50:09Z"/>
                <w:rFonts w:hint="eastAsia" w:ascii="宋体" w:hAnsi="宋体" w:eastAsia="宋体" w:cs="宋体"/>
                <w:b w:val="0"/>
                <w:bCs w:val="0"/>
                <w:color w:val="auto"/>
                <w:sz w:val="19"/>
                <w:szCs w:val="19"/>
              </w:rPr>
              <w:pPrChange w:id="1624" w:author="博维知识产权-唐晓华" w:date="2023-04-06T10:56:05Z">
                <w:pPr>
                  <w:keepNext w:val="0"/>
                  <w:keepLines w:val="0"/>
                  <w:widowControl/>
                  <w:suppressLineNumbers w:val="0"/>
                  <w:spacing w:before="100" w:beforeAutospacing="1" w:after="100" w:afterAutospacing="1"/>
                  <w:ind w:left="0" w:right="0"/>
                  <w:jc w:val="center"/>
                </w:pPr>
              </w:pPrChange>
            </w:pPr>
            <w:del w:id="1626" w:author="博维知识产权-唐晓华" w:date="2022-08-25T13:50:09Z">
              <w:r>
                <w:rPr>
                  <w:rFonts w:hint="eastAsia" w:ascii="宋体" w:hAnsi="宋体" w:eastAsia="宋体" w:cs="宋体"/>
                  <w:color w:val="auto"/>
                  <w:kern w:val="0"/>
                  <w:sz w:val="19"/>
                  <w:szCs w:val="19"/>
                  <w:rPrChange w:id="1627" w:author="博维知识产权-唐晓华" w:date="2022-09-16T09:36:44Z">
                    <w:rPr>
                      <w:rFonts w:hint="eastAsia" w:ascii="宋体" w:hAnsi="宋体" w:eastAsia="宋体" w:cs="宋体"/>
                      <w:kern w:val="0"/>
                      <w:sz w:val="19"/>
                      <w:szCs w:val="19"/>
                    </w:rPr>
                  </w:rPrChange>
                </w:rPr>
                <w:delText>0.56-1.37</w:delText>
              </w:r>
            </w:del>
          </w:p>
        </w:tc>
        <w:tc>
          <w:tcPr>
            <w:tcW w:w="1638"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29" w:author="博维知识产权-唐晓华" w:date="2022-08-25T13:50:09Z"/>
                <w:rFonts w:hint="eastAsia" w:ascii="宋体" w:hAnsi="宋体" w:eastAsia="宋体" w:cs="宋体"/>
                <w:b w:val="0"/>
                <w:bCs w:val="0"/>
                <w:color w:val="auto"/>
                <w:sz w:val="19"/>
                <w:szCs w:val="19"/>
              </w:rPr>
              <w:pPrChange w:id="1628" w:author="博维知识产权-唐晓华" w:date="2023-04-06T10:56:05Z">
                <w:pPr>
                  <w:keepNext w:val="0"/>
                  <w:keepLines w:val="0"/>
                  <w:widowControl/>
                  <w:suppressLineNumbers w:val="0"/>
                  <w:spacing w:before="100" w:beforeAutospacing="1" w:after="100" w:afterAutospacing="1"/>
                  <w:ind w:left="0" w:right="0"/>
                  <w:jc w:val="center"/>
                </w:pPr>
              </w:pPrChange>
            </w:pPr>
            <w:del w:id="1630" w:author="博维知识产权-唐晓华" w:date="2022-08-25T13:50:09Z">
              <w:r>
                <w:rPr>
                  <w:rFonts w:hint="eastAsia" w:ascii="宋体" w:hAnsi="宋体" w:eastAsia="宋体" w:cs="宋体"/>
                  <w:color w:val="auto"/>
                  <w:kern w:val="0"/>
                  <w:sz w:val="19"/>
                  <w:szCs w:val="19"/>
                  <w:rPrChange w:id="1631" w:author="博维知识产权-唐晓华" w:date="2022-09-16T09:36:44Z">
                    <w:rPr>
                      <w:rFonts w:hint="eastAsia" w:ascii="宋体" w:hAnsi="宋体" w:eastAsia="宋体" w:cs="宋体"/>
                      <w:kern w:val="0"/>
                      <w:sz w:val="19"/>
                      <w:szCs w:val="19"/>
                    </w:rPr>
                  </w:rPrChange>
                </w:rPr>
                <w:delText>0.7-1.05</w:delText>
              </w:r>
            </w:del>
          </w:p>
        </w:tc>
        <w:tc>
          <w:tcPr>
            <w:tcW w:w="2342"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33" w:author="博维知识产权-唐晓华" w:date="2022-08-25T13:50:09Z"/>
                <w:rFonts w:hint="eastAsia" w:ascii="宋体" w:hAnsi="宋体" w:eastAsia="宋体" w:cs="宋体"/>
                <w:b w:val="0"/>
                <w:bCs w:val="0"/>
                <w:color w:val="auto"/>
                <w:sz w:val="19"/>
                <w:szCs w:val="19"/>
              </w:rPr>
              <w:pPrChange w:id="1632" w:author="博维知识产权-唐晓华" w:date="2023-04-06T10:56:05Z">
                <w:pPr>
                  <w:keepNext w:val="0"/>
                  <w:keepLines w:val="0"/>
                  <w:widowControl/>
                  <w:suppressLineNumbers w:val="0"/>
                  <w:spacing w:before="100" w:beforeAutospacing="1" w:after="100" w:afterAutospacing="1"/>
                  <w:ind w:left="0" w:right="0"/>
                  <w:jc w:val="center"/>
                </w:pPr>
              </w:pPrChange>
            </w:pPr>
            <w:del w:id="1634" w:author="博维知识产权-唐晓华" w:date="2022-08-25T13:50:09Z">
              <w:r>
                <w:rPr>
                  <w:rFonts w:hint="eastAsia" w:ascii="宋体" w:hAnsi="宋体" w:eastAsia="宋体" w:cs="宋体"/>
                  <w:color w:val="auto"/>
                  <w:kern w:val="0"/>
                  <w:sz w:val="19"/>
                  <w:szCs w:val="19"/>
                  <w:rPrChange w:id="1635" w:author="博维知识产权-唐晓华" w:date="2022-09-16T09:36:44Z">
                    <w:rPr>
                      <w:rFonts w:hint="eastAsia" w:ascii="宋体" w:hAnsi="宋体" w:eastAsia="宋体" w:cs="宋体"/>
                      <w:kern w:val="0"/>
                      <w:sz w:val="19"/>
                      <w:szCs w:val="19"/>
                    </w:rPr>
                  </w:rPrChange>
                </w:rPr>
                <w:delText>0.7-1.05</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637" w:author="博维知识产权-唐晓华" w:date="2022-08-25T13:50:09Z"/>
                <w:rFonts w:hint="eastAsia" w:ascii="宋体" w:hAnsi="宋体" w:eastAsia="宋体" w:cs="宋体"/>
                <w:b w:val="0"/>
                <w:bCs w:val="0"/>
                <w:color w:val="auto"/>
                <w:sz w:val="19"/>
                <w:szCs w:val="19"/>
              </w:rPr>
              <w:pPrChange w:id="1636"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638" w:author="博维知识产权-唐晓华" w:date="2022-08-25T13:50:09Z">
              <w:r>
                <w:rPr>
                  <w:rFonts w:hint="eastAsia" w:ascii="宋体" w:hAnsi="宋体" w:eastAsia="宋体" w:cs="宋体"/>
                  <w:b w:val="0"/>
                  <w:bCs w:val="0"/>
                  <w:i w:val="0"/>
                  <w:iCs w:val="0"/>
                  <w:caps w:val="0"/>
                  <w:color w:val="auto"/>
                  <w:spacing w:val="0"/>
                  <w:sz w:val="19"/>
                  <w:szCs w:val="19"/>
                  <w:lang w:eastAsia="zh-CN"/>
                </w:rPr>
                <w:delText>提升</w:delText>
              </w:r>
            </w:del>
          </w:p>
        </w:tc>
        <w:tc>
          <w:tcPr>
            <w:tcW w:w="252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40" w:author="博维知识产权-唐晓华" w:date="2022-08-25T13:50:09Z"/>
                <w:rFonts w:hint="eastAsia" w:ascii="宋体" w:hAnsi="宋体" w:eastAsia="宋体" w:cs="宋体"/>
                <w:b w:val="0"/>
                <w:bCs w:val="0"/>
                <w:color w:val="auto"/>
                <w:sz w:val="19"/>
                <w:szCs w:val="19"/>
              </w:rPr>
              <w:pPrChange w:id="1639" w:author="博维知识产权-唐晓华" w:date="2023-04-06T10:56:05Z">
                <w:pPr>
                  <w:keepNext w:val="0"/>
                  <w:keepLines w:val="0"/>
                  <w:widowControl/>
                  <w:suppressLineNumbers w:val="0"/>
                  <w:spacing w:before="100" w:beforeAutospacing="1" w:after="100" w:afterAutospacing="1"/>
                  <w:ind w:left="0" w:right="0"/>
                  <w:jc w:val="center"/>
                </w:pPr>
              </w:pPrChange>
            </w:pPr>
            <w:del w:id="1641" w:author="博维知识产权-唐晓华" w:date="2022-08-25T13:50:09Z">
              <w:r>
                <w:rPr>
                  <w:rFonts w:hint="eastAsia" w:ascii="宋体" w:hAnsi="宋体" w:eastAsia="宋体" w:cs="宋体"/>
                  <w:color w:val="auto"/>
                  <w:kern w:val="0"/>
                  <w:sz w:val="20"/>
                  <w:szCs w:val="24"/>
                  <w:rPrChange w:id="1642" w:author="博维知识产权-唐晓华" w:date="2022-09-16T09:36:44Z">
                    <w:rPr>
                      <w:rFonts w:hint="eastAsia" w:ascii="宋体" w:hAnsi="宋体" w:eastAsia="宋体" w:cs="宋体"/>
                      <w:kern w:val="0"/>
                      <w:sz w:val="20"/>
                      <w:szCs w:val="24"/>
                    </w:rPr>
                  </w:rPrChange>
                </w:rPr>
                <w:delText>手感好</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627" w:hRule="atLeast"/>
          <w:del w:id="1643" w:author="博维知识产权-唐晓华" w:date="2022-08-25T13:50:09Z"/>
        </w:trPr>
        <w:tc>
          <w:tcPr>
            <w:tcW w:w="76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45" w:author="博维知识产权-唐晓华" w:date="2022-08-25T13:50:09Z"/>
                <w:rFonts w:hint="eastAsia" w:ascii="宋体" w:hAnsi="宋体" w:eastAsia="宋体" w:cs="宋体"/>
                <w:b w:val="0"/>
                <w:bCs w:val="0"/>
                <w:color w:val="auto"/>
                <w:sz w:val="19"/>
                <w:szCs w:val="19"/>
              </w:rPr>
              <w:pPrChange w:id="1644" w:author="博维知识产权-唐晓华" w:date="2023-04-06T10:56:05Z">
                <w:pPr>
                  <w:keepNext w:val="0"/>
                  <w:keepLines w:val="0"/>
                  <w:widowControl/>
                  <w:suppressLineNumbers w:val="0"/>
                  <w:spacing w:before="100" w:beforeAutospacing="1" w:after="100" w:afterAutospacing="1"/>
                  <w:ind w:left="0" w:right="0"/>
                  <w:jc w:val="center"/>
                </w:pPr>
              </w:pPrChange>
            </w:pPr>
            <w:del w:id="1646" w:author="博维知识产权-唐晓华" w:date="2022-08-25T13:50:09Z">
              <w:r>
                <w:rPr>
                  <w:rFonts w:hint="eastAsia" w:ascii="宋体" w:hAnsi="宋体" w:eastAsia="宋体" w:cs="宋体"/>
                  <w:color w:val="auto"/>
                  <w:kern w:val="0"/>
                  <w:sz w:val="19"/>
                  <w:szCs w:val="19"/>
                  <w:rPrChange w:id="1647" w:author="博维知识产权-唐晓华" w:date="2022-09-16T09:36:44Z">
                    <w:rPr>
                      <w:rFonts w:hint="eastAsia" w:ascii="宋体" w:hAnsi="宋体" w:eastAsia="宋体" w:cs="宋体"/>
                      <w:kern w:val="0"/>
                      <w:sz w:val="19"/>
                      <w:szCs w:val="19"/>
                    </w:rPr>
                  </w:rPrChange>
                </w:rPr>
                <w:delText>4</w:delText>
              </w:r>
            </w:del>
          </w:p>
        </w:tc>
        <w:tc>
          <w:tcPr>
            <w:tcW w:w="1538" w:type="dxa"/>
            <w:gridSpan w:val="3"/>
            <w:vMerge w:val="continue"/>
            <w:tcBorders>
              <w:tl2br w:val="nil"/>
              <w:tr2bl w:val="nil"/>
            </w:tcBorders>
            <w:noWrap w:val="0"/>
            <w:tcMar>
              <w:left w:w="105" w:type="dxa"/>
              <w:right w:w="105" w:type="dxa"/>
            </w:tcMar>
            <w:vAlign w:val="center"/>
          </w:tcPr>
          <w:p>
            <w:pPr>
              <w:keepNext w:val="0"/>
              <w:keepLines w:val="0"/>
              <w:widowControl/>
              <w:suppressLineNumbers w:val="0"/>
              <w:spacing w:before="0" w:beforeAutospacing="0" w:after="0" w:afterAutospacing="0" w:line="192" w:lineRule="auto"/>
              <w:ind w:left="0" w:right="0"/>
              <w:jc w:val="center"/>
              <w:rPr>
                <w:del w:id="1649" w:author="博维知识产权-唐晓华" w:date="2022-08-25T13:50:09Z"/>
                <w:rFonts w:hint="eastAsia" w:ascii="宋体" w:hAnsi="宋体" w:eastAsia="宋体" w:cs="宋体"/>
                <w:b w:val="0"/>
                <w:bCs w:val="0"/>
                <w:color w:val="auto"/>
                <w:kern w:val="0"/>
                <w:sz w:val="19"/>
                <w:szCs w:val="19"/>
                <w:lang w:val="en-US" w:eastAsia="zh-CN" w:bidi="ar-SA"/>
              </w:rPr>
              <w:pPrChange w:id="1648" w:author="博维知识产权-唐晓华" w:date="2023-04-06T10:56:05Z">
                <w:pPr>
                  <w:keepNext w:val="0"/>
                  <w:keepLines w:val="0"/>
                  <w:widowControl/>
                  <w:suppressLineNumbers w:val="0"/>
                  <w:spacing w:before="0" w:beforeAutospacing="0" w:after="0" w:afterAutospacing="0"/>
                  <w:ind w:left="0" w:right="0"/>
                  <w:jc w:val="center"/>
                </w:pPr>
              </w:pPrChange>
            </w:pPr>
          </w:p>
        </w:tc>
        <w:tc>
          <w:tcPr>
            <w:tcW w:w="1465"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51" w:author="博维知识产权-唐晓华" w:date="2022-08-25T13:50:09Z"/>
                <w:rFonts w:hint="eastAsia" w:ascii="宋体" w:hAnsi="宋体" w:eastAsia="宋体" w:cs="宋体"/>
                <w:b w:val="0"/>
                <w:bCs w:val="0"/>
                <w:color w:val="auto"/>
                <w:sz w:val="19"/>
                <w:szCs w:val="19"/>
              </w:rPr>
              <w:pPrChange w:id="1650" w:author="博维知识产权-唐晓华" w:date="2023-04-06T10:56:05Z">
                <w:pPr>
                  <w:keepNext w:val="0"/>
                  <w:keepLines w:val="0"/>
                  <w:widowControl/>
                  <w:suppressLineNumbers w:val="0"/>
                  <w:spacing w:before="100" w:beforeAutospacing="1" w:after="100" w:afterAutospacing="1"/>
                  <w:ind w:left="0" w:right="0"/>
                  <w:jc w:val="center"/>
                </w:pPr>
              </w:pPrChange>
            </w:pPr>
            <w:del w:id="1652" w:author="博维知识产权-唐晓华" w:date="2022-08-25T13:50:09Z">
              <w:r>
                <w:rPr>
                  <w:rFonts w:hint="eastAsia" w:ascii="宋体" w:hAnsi="宋体" w:eastAsia="宋体" w:cs="宋体"/>
                  <w:color w:val="auto"/>
                  <w:kern w:val="0"/>
                  <w:sz w:val="19"/>
                  <w:szCs w:val="19"/>
                  <w:rPrChange w:id="1653" w:author="博维知识产权-唐晓华" w:date="2022-09-16T09:36:44Z">
                    <w:rPr>
                      <w:rFonts w:hint="eastAsia" w:ascii="宋体" w:hAnsi="宋体" w:eastAsia="宋体" w:cs="宋体"/>
                      <w:kern w:val="0"/>
                      <w:sz w:val="19"/>
                      <w:szCs w:val="19"/>
                    </w:rPr>
                  </w:rPrChange>
                </w:rPr>
                <w:delText>同一台琴上琴键下降负荷</w:delText>
              </w:r>
            </w:del>
          </w:p>
        </w:tc>
        <w:tc>
          <w:tcPr>
            <w:tcW w:w="1048" w:type="dxa"/>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55" w:author="博维知识产权-唐晓华" w:date="2022-08-25T13:50:09Z"/>
                <w:rFonts w:hint="eastAsia" w:ascii="宋体" w:hAnsi="宋体" w:eastAsia="宋体" w:cs="宋体"/>
                <w:b w:val="0"/>
                <w:bCs w:val="0"/>
                <w:color w:val="auto"/>
                <w:sz w:val="19"/>
                <w:szCs w:val="19"/>
              </w:rPr>
              <w:pPrChange w:id="1654" w:author="博维知识产权-唐晓华" w:date="2023-04-06T10:56:05Z">
                <w:pPr>
                  <w:keepNext w:val="0"/>
                  <w:keepLines w:val="0"/>
                  <w:widowControl/>
                  <w:suppressLineNumbers w:val="0"/>
                  <w:spacing w:before="100" w:beforeAutospacing="1" w:after="100" w:afterAutospacing="1"/>
                  <w:ind w:left="0" w:right="0"/>
                  <w:jc w:val="center"/>
                </w:pPr>
              </w:pPrChange>
            </w:pPr>
            <w:del w:id="1656" w:author="博维知识产权-唐晓华" w:date="2022-08-25T13:50:09Z">
              <w:r>
                <w:rPr>
                  <w:rFonts w:hint="eastAsia" w:ascii="宋体" w:hAnsi="宋体" w:eastAsia="宋体" w:cs="宋体"/>
                  <w:color w:val="auto"/>
                  <w:kern w:val="0"/>
                  <w:sz w:val="19"/>
                  <w:szCs w:val="19"/>
                  <w:rPrChange w:id="1657" w:author="博维知识产权-唐晓华" w:date="2022-09-16T09:36:44Z">
                    <w:rPr>
                      <w:rFonts w:hint="eastAsia" w:ascii="宋体" w:hAnsi="宋体" w:eastAsia="宋体" w:cs="宋体"/>
                      <w:kern w:val="0"/>
                      <w:sz w:val="19"/>
                      <w:szCs w:val="19"/>
                    </w:rPr>
                  </w:rPrChange>
                </w:rPr>
                <w:delText>0.29</w:delText>
              </w:r>
            </w:del>
          </w:p>
        </w:tc>
        <w:tc>
          <w:tcPr>
            <w:tcW w:w="1638"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59" w:author="博维知识产权-唐晓华" w:date="2022-08-25T13:50:09Z"/>
                <w:rFonts w:hint="eastAsia" w:ascii="宋体" w:hAnsi="宋体" w:eastAsia="宋体" w:cs="宋体"/>
                <w:b w:val="0"/>
                <w:bCs w:val="0"/>
                <w:color w:val="auto"/>
                <w:sz w:val="19"/>
                <w:szCs w:val="19"/>
              </w:rPr>
              <w:pPrChange w:id="1658" w:author="博维知识产权-唐晓华" w:date="2023-04-06T10:56:05Z">
                <w:pPr>
                  <w:keepNext w:val="0"/>
                  <w:keepLines w:val="0"/>
                  <w:widowControl/>
                  <w:suppressLineNumbers w:val="0"/>
                  <w:spacing w:before="100" w:beforeAutospacing="1" w:after="100" w:afterAutospacing="1"/>
                  <w:ind w:left="0" w:right="0"/>
                  <w:jc w:val="center"/>
                </w:pPr>
              </w:pPrChange>
            </w:pPr>
            <w:del w:id="1660" w:author="博维知识产权-唐晓华" w:date="2022-08-25T13:50:09Z">
              <w:r>
                <w:rPr>
                  <w:rFonts w:hint="eastAsia" w:ascii="宋体" w:hAnsi="宋体" w:eastAsia="宋体" w:cs="宋体"/>
                  <w:color w:val="auto"/>
                  <w:kern w:val="0"/>
                  <w:sz w:val="19"/>
                  <w:szCs w:val="19"/>
                  <w:rPrChange w:id="1661" w:author="博维知识产权-唐晓华" w:date="2022-09-16T09:36:44Z">
                    <w:rPr>
                      <w:rFonts w:hint="eastAsia" w:ascii="宋体" w:hAnsi="宋体" w:eastAsia="宋体" w:cs="宋体"/>
                      <w:kern w:val="0"/>
                      <w:sz w:val="19"/>
                      <w:szCs w:val="19"/>
                    </w:rPr>
                  </w:rPrChange>
                </w:rPr>
                <w:delText>0.3</w:delText>
              </w:r>
            </w:del>
          </w:p>
        </w:tc>
        <w:tc>
          <w:tcPr>
            <w:tcW w:w="2342"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63" w:author="博维知识产权-唐晓华" w:date="2022-08-25T13:50:09Z"/>
                <w:rFonts w:hint="eastAsia" w:ascii="宋体" w:hAnsi="宋体" w:eastAsia="宋体" w:cs="宋体"/>
                <w:b w:val="0"/>
                <w:bCs w:val="0"/>
                <w:color w:val="auto"/>
                <w:sz w:val="19"/>
                <w:szCs w:val="19"/>
              </w:rPr>
              <w:pPrChange w:id="1662" w:author="博维知识产权-唐晓华" w:date="2023-04-06T10:56:05Z">
                <w:pPr>
                  <w:keepNext w:val="0"/>
                  <w:keepLines w:val="0"/>
                  <w:widowControl/>
                  <w:suppressLineNumbers w:val="0"/>
                  <w:spacing w:before="100" w:beforeAutospacing="1" w:after="100" w:afterAutospacing="1"/>
                  <w:ind w:left="0" w:right="0"/>
                  <w:jc w:val="center"/>
                </w:pPr>
              </w:pPrChange>
            </w:pPr>
            <w:del w:id="1664" w:author="博维知识产权-唐晓华" w:date="2022-08-25T13:50:09Z">
              <w:r>
                <w:rPr>
                  <w:rFonts w:hint="eastAsia" w:ascii="宋体" w:hAnsi="宋体" w:eastAsia="宋体" w:cs="宋体"/>
                  <w:color w:val="auto"/>
                  <w:kern w:val="0"/>
                  <w:sz w:val="19"/>
                  <w:szCs w:val="19"/>
                  <w:rPrChange w:id="1665" w:author="博维知识产权-唐晓华" w:date="2022-09-16T09:36:44Z">
                    <w:rPr>
                      <w:rFonts w:hint="eastAsia" w:ascii="宋体" w:hAnsi="宋体" w:eastAsia="宋体" w:cs="宋体"/>
                      <w:kern w:val="0"/>
                      <w:sz w:val="19"/>
                      <w:szCs w:val="19"/>
                    </w:rPr>
                  </w:rPrChange>
                </w:rPr>
                <w:delText>0.2</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667" w:author="博维知识产权-唐晓华" w:date="2022-08-25T13:50:09Z"/>
                <w:rFonts w:hint="eastAsia" w:ascii="宋体" w:hAnsi="宋体" w:eastAsia="宋体" w:cs="宋体"/>
                <w:b w:val="0"/>
                <w:bCs w:val="0"/>
                <w:color w:val="auto"/>
                <w:sz w:val="19"/>
                <w:szCs w:val="19"/>
              </w:rPr>
              <w:pPrChange w:id="1666"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668" w:author="博维知识产权-唐晓华" w:date="2022-08-25T13:50:09Z">
              <w:r>
                <w:rPr>
                  <w:rFonts w:hint="eastAsia" w:ascii="宋体" w:hAnsi="宋体" w:eastAsia="宋体" w:cs="宋体"/>
                  <w:b w:val="0"/>
                  <w:bCs w:val="0"/>
                  <w:i w:val="0"/>
                  <w:iCs w:val="0"/>
                  <w:caps w:val="0"/>
                  <w:color w:val="auto"/>
                  <w:spacing w:val="0"/>
                  <w:sz w:val="19"/>
                  <w:szCs w:val="19"/>
                  <w:lang w:eastAsia="zh-CN"/>
                </w:rPr>
                <w:delText>提升</w:delText>
              </w:r>
            </w:del>
          </w:p>
        </w:tc>
        <w:tc>
          <w:tcPr>
            <w:tcW w:w="252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70" w:author="博维知识产权-唐晓华" w:date="2022-08-25T13:50:09Z"/>
                <w:rFonts w:hint="eastAsia" w:ascii="宋体" w:hAnsi="宋体" w:eastAsia="宋体" w:cs="宋体"/>
                <w:b w:val="0"/>
                <w:bCs w:val="0"/>
                <w:color w:val="auto"/>
                <w:sz w:val="19"/>
                <w:szCs w:val="19"/>
              </w:rPr>
              <w:pPrChange w:id="1669" w:author="博维知识产权-唐晓华" w:date="2023-04-06T10:56:05Z">
                <w:pPr>
                  <w:keepNext w:val="0"/>
                  <w:keepLines w:val="0"/>
                  <w:widowControl/>
                  <w:suppressLineNumbers w:val="0"/>
                  <w:spacing w:before="100" w:beforeAutospacing="1" w:after="100" w:afterAutospacing="1"/>
                  <w:ind w:left="0" w:right="0"/>
                  <w:jc w:val="center"/>
                </w:pPr>
              </w:pPrChange>
            </w:pPr>
            <w:del w:id="1671" w:author="博维知识产权-唐晓华" w:date="2022-08-25T13:50:09Z">
              <w:r>
                <w:rPr>
                  <w:rFonts w:hint="eastAsia" w:ascii="宋体" w:hAnsi="宋体" w:eastAsia="宋体" w:cs="宋体"/>
                  <w:color w:val="auto"/>
                  <w:kern w:val="0"/>
                  <w:sz w:val="20"/>
                  <w:szCs w:val="24"/>
                  <w:rPrChange w:id="1672" w:author="博维知识产权-唐晓华" w:date="2022-09-16T09:36:44Z">
                    <w:rPr>
                      <w:rFonts w:hint="eastAsia" w:ascii="宋体" w:hAnsi="宋体" w:eastAsia="宋体" w:cs="宋体"/>
                      <w:kern w:val="0"/>
                      <w:sz w:val="20"/>
                      <w:szCs w:val="24"/>
                    </w:rPr>
                  </w:rPrChange>
                </w:rPr>
                <w:delText>手感好</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627" w:hRule="atLeast"/>
          <w:del w:id="1673" w:author="博维知识产权-唐晓华" w:date="2022-08-25T13:50:09Z"/>
        </w:trPr>
        <w:tc>
          <w:tcPr>
            <w:tcW w:w="76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75" w:author="博维知识产权-唐晓华" w:date="2022-08-25T13:50:09Z"/>
                <w:rFonts w:hint="eastAsia" w:ascii="宋体" w:hAnsi="宋体" w:eastAsia="宋体" w:cs="宋体"/>
                <w:b w:val="0"/>
                <w:bCs w:val="0"/>
                <w:i w:val="0"/>
                <w:iCs w:val="0"/>
                <w:caps w:val="0"/>
                <w:color w:val="auto"/>
                <w:spacing w:val="0"/>
                <w:sz w:val="19"/>
                <w:szCs w:val="19"/>
              </w:rPr>
              <w:pPrChange w:id="1674" w:author="博维知识产权-唐晓华" w:date="2023-04-06T10:56:05Z">
                <w:pPr>
                  <w:keepNext w:val="0"/>
                  <w:keepLines w:val="0"/>
                  <w:widowControl/>
                  <w:suppressLineNumbers w:val="0"/>
                  <w:spacing w:before="100" w:beforeAutospacing="1" w:after="100" w:afterAutospacing="1"/>
                  <w:ind w:left="0" w:right="0"/>
                  <w:jc w:val="center"/>
                </w:pPr>
              </w:pPrChange>
            </w:pPr>
            <w:del w:id="1676" w:author="博维知识产权-唐晓华" w:date="2022-08-25T13:50:09Z">
              <w:r>
                <w:rPr>
                  <w:rFonts w:hint="eastAsia" w:ascii="宋体" w:hAnsi="宋体" w:eastAsia="宋体" w:cs="宋体"/>
                  <w:color w:val="auto"/>
                  <w:kern w:val="0"/>
                  <w:sz w:val="19"/>
                  <w:szCs w:val="19"/>
                  <w:rPrChange w:id="1677" w:author="博维知识产权-唐晓华" w:date="2022-09-16T09:36:44Z">
                    <w:rPr>
                      <w:rFonts w:hint="eastAsia" w:ascii="宋体" w:hAnsi="宋体" w:eastAsia="宋体" w:cs="宋体"/>
                      <w:kern w:val="0"/>
                      <w:sz w:val="19"/>
                      <w:szCs w:val="19"/>
                    </w:rPr>
                  </w:rPrChange>
                </w:rPr>
                <w:delText>5</w:delText>
              </w:r>
            </w:del>
          </w:p>
        </w:tc>
        <w:tc>
          <w:tcPr>
            <w:tcW w:w="1538" w:type="dxa"/>
            <w:gridSpan w:val="3"/>
            <w:vMerge w:val="continue"/>
            <w:tcBorders>
              <w:tl2br w:val="nil"/>
              <w:tr2bl w:val="nil"/>
            </w:tcBorders>
            <w:noWrap w:val="0"/>
            <w:tcMar>
              <w:left w:w="105" w:type="dxa"/>
              <w:right w:w="105" w:type="dxa"/>
            </w:tcMar>
            <w:vAlign w:val="center"/>
          </w:tcPr>
          <w:p>
            <w:pPr>
              <w:keepNext w:val="0"/>
              <w:keepLines w:val="0"/>
              <w:widowControl/>
              <w:suppressLineNumbers w:val="0"/>
              <w:spacing w:before="0" w:beforeAutospacing="0" w:after="0" w:afterAutospacing="0" w:line="192" w:lineRule="auto"/>
              <w:ind w:left="0" w:right="0"/>
              <w:jc w:val="center"/>
              <w:rPr>
                <w:del w:id="1679" w:author="博维知识产权-唐晓华" w:date="2022-08-25T13:50:09Z"/>
                <w:rFonts w:hint="eastAsia" w:ascii="宋体" w:hAnsi="宋体" w:eastAsia="宋体" w:cs="宋体"/>
                <w:b w:val="0"/>
                <w:bCs w:val="0"/>
                <w:i w:val="0"/>
                <w:iCs w:val="0"/>
                <w:caps w:val="0"/>
                <w:color w:val="auto"/>
                <w:spacing w:val="0"/>
                <w:sz w:val="19"/>
                <w:szCs w:val="19"/>
              </w:rPr>
              <w:pPrChange w:id="1678" w:author="博维知识产权-唐晓华" w:date="2023-04-06T10:56:05Z">
                <w:pPr>
                  <w:keepNext w:val="0"/>
                  <w:keepLines w:val="0"/>
                  <w:widowControl/>
                  <w:suppressLineNumbers w:val="0"/>
                  <w:spacing w:before="0" w:beforeAutospacing="0" w:after="0" w:afterAutospacing="0"/>
                  <w:ind w:left="0" w:right="0"/>
                  <w:jc w:val="center"/>
                </w:pPr>
              </w:pPrChange>
            </w:pPr>
          </w:p>
        </w:tc>
        <w:tc>
          <w:tcPr>
            <w:tcW w:w="1465"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81" w:author="博维知识产权-唐晓华" w:date="2022-08-25T13:50:09Z"/>
                <w:rFonts w:hint="eastAsia" w:ascii="宋体" w:hAnsi="宋体" w:eastAsia="宋体" w:cs="宋体"/>
                <w:b w:val="0"/>
                <w:bCs w:val="0"/>
                <w:i w:val="0"/>
                <w:iCs w:val="0"/>
                <w:caps w:val="0"/>
                <w:color w:val="auto"/>
                <w:spacing w:val="0"/>
                <w:sz w:val="19"/>
                <w:szCs w:val="19"/>
              </w:rPr>
              <w:pPrChange w:id="1680" w:author="博维知识产权-唐晓华" w:date="2023-04-06T10:56:05Z">
                <w:pPr>
                  <w:keepNext w:val="0"/>
                  <w:keepLines w:val="0"/>
                  <w:widowControl/>
                  <w:suppressLineNumbers w:val="0"/>
                  <w:spacing w:before="100" w:beforeAutospacing="1" w:after="100" w:afterAutospacing="1"/>
                  <w:ind w:left="0" w:right="0"/>
                  <w:jc w:val="center"/>
                </w:pPr>
              </w:pPrChange>
            </w:pPr>
            <w:del w:id="1682" w:author="博维知识产权-唐晓华" w:date="2022-08-25T13:50:09Z">
              <w:r>
                <w:rPr>
                  <w:rFonts w:hint="eastAsia" w:ascii="宋体" w:hAnsi="宋体" w:eastAsia="宋体" w:cs="宋体"/>
                  <w:color w:val="auto"/>
                  <w:kern w:val="0"/>
                  <w:sz w:val="19"/>
                  <w:szCs w:val="19"/>
                  <w:rPrChange w:id="1683" w:author="博维知识产权-唐晓华" w:date="2022-09-16T09:36:44Z">
                    <w:rPr>
                      <w:rFonts w:hint="eastAsia" w:ascii="宋体" w:hAnsi="宋体" w:eastAsia="宋体" w:cs="宋体"/>
                      <w:kern w:val="0"/>
                      <w:sz w:val="19"/>
                      <w:szCs w:val="19"/>
                    </w:rPr>
                  </w:rPrChange>
                </w:rPr>
                <w:delText>相邻两键偏差琴键下降负荷</w:delText>
              </w:r>
            </w:del>
          </w:p>
        </w:tc>
        <w:tc>
          <w:tcPr>
            <w:tcW w:w="1048" w:type="dxa"/>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85" w:author="博维知识产权-唐晓华" w:date="2022-08-25T13:50:09Z"/>
                <w:rFonts w:hint="eastAsia" w:ascii="宋体" w:hAnsi="宋体" w:eastAsia="宋体" w:cs="宋体"/>
                <w:b w:val="0"/>
                <w:bCs w:val="0"/>
                <w:i w:val="0"/>
                <w:iCs w:val="0"/>
                <w:caps w:val="0"/>
                <w:color w:val="auto"/>
                <w:spacing w:val="0"/>
                <w:sz w:val="19"/>
                <w:szCs w:val="19"/>
              </w:rPr>
              <w:pPrChange w:id="1684" w:author="博维知识产权-唐晓华" w:date="2023-04-06T10:56:05Z">
                <w:pPr>
                  <w:keepNext w:val="0"/>
                  <w:keepLines w:val="0"/>
                  <w:widowControl/>
                  <w:suppressLineNumbers w:val="0"/>
                  <w:spacing w:before="100" w:beforeAutospacing="1" w:after="100" w:afterAutospacing="1"/>
                  <w:ind w:left="0" w:right="0"/>
                  <w:jc w:val="center"/>
                </w:pPr>
              </w:pPrChange>
            </w:pPr>
            <w:del w:id="1686" w:author="博维知识产权-唐晓华" w:date="2022-08-25T13:50:09Z">
              <w:r>
                <w:rPr>
                  <w:rFonts w:hint="eastAsia" w:ascii="宋体" w:hAnsi="宋体" w:eastAsia="宋体" w:cs="宋体"/>
                  <w:color w:val="auto"/>
                  <w:kern w:val="0"/>
                  <w:sz w:val="19"/>
                  <w:szCs w:val="19"/>
                  <w:rPrChange w:id="1687" w:author="博维知识产权-唐晓华" w:date="2022-09-16T09:36:44Z">
                    <w:rPr>
                      <w:rFonts w:hint="eastAsia" w:ascii="宋体" w:hAnsi="宋体" w:eastAsia="宋体" w:cs="宋体"/>
                      <w:kern w:val="0"/>
                      <w:sz w:val="19"/>
                      <w:szCs w:val="19"/>
                    </w:rPr>
                  </w:rPrChange>
                </w:rPr>
                <w:delText>不超过0.14</w:delText>
              </w:r>
            </w:del>
          </w:p>
        </w:tc>
        <w:tc>
          <w:tcPr>
            <w:tcW w:w="1638"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89" w:author="博维知识产权-唐晓华" w:date="2022-08-25T13:50:09Z"/>
                <w:rFonts w:hint="eastAsia" w:ascii="宋体" w:hAnsi="宋体" w:eastAsia="宋体" w:cs="宋体"/>
                <w:b w:val="0"/>
                <w:bCs w:val="0"/>
                <w:i w:val="0"/>
                <w:iCs w:val="0"/>
                <w:caps w:val="0"/>
                <w:color w:val="auto"/>
                <w:spacing w:val="0"/>
                <w:sz w:val="19"/>
                <w:szCs w:val="19"/>
              </w:rPr>
              <w:pPrChange w:id="1688" w:author="博维知识产权-唐晓华" w:date="2023-04-06T10:56:05Z">
                <w:pPr>
                  <w:keepNext w:val="0"/>
                  <w:keepLines w:val="0"/>
                  <w:widowControl/>
                  <w:suppressLineNumbers w:val="0"/>
                  <w:spacing w:before="100" w:beforeAutospacing="1" w:after="100" w:afterAutospacing="1"/>
                  <w:ind w:left="0" w:right="0"/>
                  <w:jc w:val="center"/>
                </w:pPr>
              </w:pPrChange>
            </w:pPr>
            <w:del w:id="1690" w:author="博维知识产权-唐晓华" w:date="2022-08-25T13:50:09Z">
              <w:r>
                <w:rPr>
                  <w:rFonts w:hint="eastAsia" w:ascii="宋体" w:hAnsi="宋体" w:eastAsia="宋体" w:cs="宋体"/>
                  <w:color w:val="auto"/>
                  <w:kern w:val="0"/>
                  <w:sz w:val="19"/>
                  <w:szCs w:val="19"/>
                  <w:rPrChange w:id="1691" w:author="博维知识产权-唐晓华" w:date="2022-09-16T09:36:44Z">
                    <w:rPr>
                      <w:rFonts w:hint="eastAsia" w:ascii="宋体" w:hAnsi="宋体" w:eastAsia="宋体" w:cs="宋体"/>
                      <w:kern w:val="0"/>
                      <w:sz w:val="19"/>
                      <w:szCs w:val="19"/>
                    </w:rPr>
                  </w:rPrChange>
                </w:rPr>
                <w:delText>不超过0.25</w:delText>
              </w:r>
            </w:del>
          </w:p>
        </w:tc>
        <w:tc>
          <w:tcPr>
            <w:tcW w:w="2342"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693" w:author="博维知识产权-唐晓华" w:date="2022-08-25T13:50:09Z"/>
                <w:rFonts w:hint="eastAsia" w:ascii="宋体" w:hAnsi="宋体" w:eastAsia="宋体" w:cs="宋体"/>
                <w:b w:val="0"/>
                <w:bCs w:val="0"/>
                <w:i w:val="0"/>
                <w:iCs w:val="0"/>
                <w:caps w:val="0"/>
                <w:color w:val="auto"/>
                <w:spacing w:val="0"/>
                <w:sz w:val="19"/>
                <w:szCs w:val="19"/>
              </w:rPr>
              <w:pPrChange w:id="1692" w:author="博维知识产权-唐晓华" w:date="2023-04-06T10:56:05Z">
                <w:pPr>
                  <w:keepNext w:val="0"/>
                  <w:keepLines w:val="0"/>
                  <w:widowControl/>
                  <w:suppressLineNumbers w:val="0"/>
                  <w:spacing w:before="100" w:beforeAutospacing="1" w:after="100" w:afterAutospacing="1"/>
                  <w:ind w:left="0" w:right="0"/>
                  <w:jc w:val="center"/>
                </w:pPr>
              </w:pPrChange>
            </w:pPr>
            <w:del w:id="1694" w:author="博维知识产权-唐晓华" w:date="2022-08-25T13:50:09Z">
              <w:r>
                <w:rPr>
                  <w:rFonts w:hint="eastAsia" w:ascii="宋体" w:hAnsi="宋体" w:eastAsia="宋体" w:cs="宋体"/>
                  <w:color w:val="auto"/>
                  <w:kern w:val="0"/>
                  <w:sz w:val="19"/>
                  <w:szCs w:val="19"/>
                  <w:rPrChange w:id="1695" w:author="博维知识产权-唐晓华" w:date="2022-09-16T09:36:44Z">
                    <w:rPr>
                      <w:rFonts w:hint="eastAsia" w:ascii="宋体" w:hAnsi="宋体" w:eastAsia="宋体" w:cs="宋体"/>
                      <w:kern w:val="0"/>
                      <w:sz w:val="19"/>
                      <w:szCs w:val="19"/>
                    </w:rPr>
                  </w:rPrChange>
                </w:rPr>
                <w:delText>不超过0.1</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697" w:author="博维知识产权-唐晓华" w:date="2022-08-25T13:50:09Z"/>
                <w:rFonts w:hint="eastAsia" w:ascii="宋体" w:hAnsi="宋体" w:eastAsia="宋体" w:cs="宋体"/>
                <w:b w:val="0"/>
                <w:bCs w:val="0"/>
                <w:i w:val="0"/>
                <w:iCs w:val="0"/>
                <w:caps w:val="0"/>
                <w:color w:val="auto"/>
                <w:spacing w:val="0"/>
                <w:sz w:val="19"/>
                <w:szCs w:val="19"/>
              </w:rPr>
              <w:pPrChange w:id="1696"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698" w:author="博维知识产权-唐晓华" w:date="2022-08-25T13:50:09Z">
              <w:r>
                <w:rPr>
                  <w:rFonts w:hint="eastAsia" w:ascii="宋体" w:hAnsi="宋体" w:eastAsia="宋体" w:cs="宋体"/>
                  <w:b w:val="0"/>
                  <w:bCs w:val="0"/>
                  <w:i w:val="0"/>
                  <w:iCs w:val="0"/>
                  <w:caps w:val="0"/>
                  <w:color w:val="auto"/>
                  <w:spacing w:val="0"/>
                  <w:sz w:val="19"/>
                  <w:szCs w:val="19"/>
                  <w:lang w:eastAsia="zh-CN"/>
                </w:rPr>
                <w:delText>提升</w:delText>
              </w:r>
            </w:del>
          </w:p>
        </w:tc>
        <w:tc>
          <w:tcPr>
            <w:tcW w:w="252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00" w:author="博维知识产权-唐晓华" w:date="2022-08-25T13:50:09Z"/>
                <w:rFonts w:hint="eastAsia" w:ascii="宋体" w:hAnsi="宋体" w:eastAsia="宋体" w:cs="宋体"/>
                <w:b w:val="0"/>
                <w:bCs w:val="0"/>
                <w:i w:val="0"/>
                <w:iCs w:val="0"/>
                <w:caps w:val="0"/>
                <w:color w:val="auto"/>
                <w:spacing w:val="0"/>
                <w:sz w:val="19"/>
                <w:szCs w:val="19"/>
              </w:rPr>
              <w:pPrChange w:id="1699" w:author="博维知识产权-唐晓华" w:date="2023-04-06T10:56:05Z">
                <w:pPr>
                  <w:keepNext w:val="0"/>
                  <w:keepLines w:val="0"/>
                  <w:widowControl/>
                  <w:suppressLineNumbers w:val="0"/>
                  <w:spacing w:before="100" w:beforeAutospacing="1" w:after="100" w:afterAutospacing="1"/>
                  <w:ind w:left="0" w:right="0"/>
                  <w:jc w:val="center"/>
                </w:pPr>
              </w:pPrChange>
            </w:pPr>
            <w:del w:id="1701" w:author="博维知识产权-唐晓华" w:date="2022-08-25T13:50:09Z">
              <w:r>
                <w:rPr>
                  <w:rFonts w:hint="eastAsia" w:ascii="宋体" w:hAnsi="宋体" w:eastAsia="宋体" w:cs="宋体"/>
                  <w:color w:val="auto"/>
                  <w:kern w:val="0"/>
                  <w:sz w:val="20"/>
                  <w:szCs w:val="24"/>
                  <w:rPrChange w:id="1702" w:author="博维知识产权-唐晓华" w:date="2022-09-16T09:36:44Z">
                    <w:rPr>
                      <w:rFonts w:hint="eastAsia" w:ascii="宋体" w:hAnsi="宋体" w:eastAsia="宋体" w:cs="宋体"/>
                      <w:kern w:val="0"/>
                      <w:sz w:val="20"/>
                      <w:szCs w:val="24"/>
                    </w:rPr>
                  </w:rPrChange>
                </w:rPr>
                <w:delText>手感好</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627" w:hRule="atLeast"/>
          <w:del w:id="1703" w:author="博维知识产权-唐晓华" w:date="2022-08-25T13:50:09Z"/>
        </w:trPr>
        <w:tc>
          <w:tcPr>
            <w:tcW w:w="76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05" w:author="博维知识产权-唐晓华" w:date="2022-08-25T13:50:09Z"/>
                <w:rFonts w:hint="eastAsia" w:ascii="宋体" w:hAnsi="宋体" w:eastAsia="宋体" w:cs="宋体"/>
                <w:b w:val="0"/>
                <w:bCs w:val="0"/>
                <w:i w:val="0"/>
                <w:iCs w:val="0"/>
                <w:caps w:val="0"/>
                <w:color w:val="auto"/>
                <w:spacing w:val="0"/>
                <w:sz w:val="19"/>
                <w:szCs w:val="19"/>
              </w:rPr>
              <w:pPrChange w:id="1704" w:author="博维知识产权-唐晓华" w:date="2023-04-06T10:56:05Z">
                <w:pPr>
                  <w:keepNext w:val="0"/>
                  <w:keepLines w:val="0"/>
                  <w:widowControl/>
                  <w:suppressLineNumbers w:val="0"/>
                  <w:spacing w:before="100" w:beforeAutospacing="1" w:after="100" w:afterAutospacing="1"/>
                  <w:ind w:left="0" w:right="0"/>
                  <w:jc w:val="center"/>
                </w:pPr>
              </w:pPrChange>
            </w:pPr>
            <w:del w:id="1706" w:author="博维知识产权-唐晓华" w:date="2022-08-25T13:50:09Z">
              <w:r>
                <w:rPr>
                  <w:rFonts w:hint="eastAsia" w:ascii="宋体" w:hAnsi="宋体" w:eastAsia="宋体" w:cs="宋体"/>
                  <w:color w:val="auto"/>
                  <w:kern w:val="0"/>
                  <w:sz w:val="19"/>
                  <w:szCs w:val="19"/>
                  <w:rPrChange w:id="1707" w:author="博维知识产权-唐晓华" w:date="2022-09-16T09:36:44Z">
                    <w:rPr>
                      <w:rFonts w:hint="eastAsia" w:ascii="宋体" w:hAnsi="宋体" w:eastAsia="宋体" w:cs="宋体"/>
                      <w:kern w:val="0"/>
                      <w:sz w:val="19"/>
                      <w:szCs w:val="19"/>
                    </w:rPr>
                  </w:rPrChange>
                </w:rPr>
                <w:delText>6</w:delText>
              </w:r>
            </w:del>
          </w:p>
        </w:tc>
        <w:tc>
          <w:tcPr>
            <w:tcW w:w="1538" w:type="dxa"/>
            <w:gridSpan w:val="3"/>
            <w:vMerge w:val="continue"/>
            <w:tcBorders>
              <w:tl2br w:val="nil"/>
              <w:tr2bl w:val="nil"/>
            </w:tcBorders>
            <w:noWrap w:val="0"/>
            <w:tcMar>
              <w:left w:w="105" w:type="dxa"/>
              <w:right w:w="105" w:type="dxa"/>
            </w:tcMar>
            <w:vAlign w:val="center"/>
          </w:tcPr>
          <w:p>
            <w:pPr>
              <w:keepNext w:val="0"/>
              <w:keepLines w:val="0"/>
              <w:widowControl/>
              <w:suppressLineNumbers w:val="0"/>
              <w:spacing w:before="0" w:beforeAutospacing="0" w:after="0" w:afterAutospacing="0" w:line="192" w:lineRule="auto"/>
              <w:ind w:left="0" w:right="0"/>
              <w:jc w:val="center"/>
              <w:rPr>
                <w:del w:id="1709" w:author="博维知识产权-唐晓华" w:date="2022-08-25T13:50:09Z"/>
                <w:rFonts w:hint="eastAsia" w:ascii="宋体" w:hAnsi="宋体" w:eastAsia="宋体" w:cs="宋体"/>
                <w:b w:val="0"/>
                <w:bCs w:val="0"/>
                <w:i w:val="0"/>
                <w:iCs w:val="0"/>
                <w:caps w:val="0"/>
                <w:color w:val="auto"/>
                <w:spacing w:val="0"/>
                <w:sz w:val="19"/>
                <w:szCs w:val="19"/>
              </w:rPr>
              <w:pPrChange w:id="1708" w:author="博维知识产权-唐晓华" w:date="2023-04-06T10:56:05Z">
                <w:pPr>
                  <w:keepNext w:val="0"/>
                  <w:keepLines w:val="0"/>
                  <w:widowControl/>
                  <w:suppressLineNumbers w:val="0"/>
                  <w:spacing w:before="0" w:beforeAutospacing="0" w:after="0" w:afterAutospacing="0"/>
                  <w:ind w:left="0" w:right="0"/>
                  <w:jc w:val="center"/>
                </w:pPr>
              </w:pPrChange>
            </w:pPr>
          </w:p>
        </w:tc>
        <w:tc>
          <w:tcPr>
            <w:tcW w:w="1465"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11" w:author="博维知识产权-唐晓华" w:date="2022-08-25T13:50:09Z"/>
                <w:rFonts w:hint="eastAsia" w:ascii="宋体" w:hAnsi="宋体" w:eastAsia="宋体" w:cs="宋体"/>
                <w:b w:val="0"/>
                <w:bCs w:val="0"/>
                <w:i w:val="0"/>
                <w:iCs w:val="0"/>
                <w:caps w:val="0"/>
                <w:color w:val="auto"/>
                <w:spacing w:val="0"/>
                <w:sz w:val="19"/>
                <w:szCs w:val="19"/>
              </w:rPr>
              <w:pPrChange w:id="1710" w:author="博维知识产权-唐晓华" w:date="2023-04-06T10:56:05Z">
                <w:pPr>
                  <w:keepNext w:val="0"/>
                  <w:keepLines w:val="0"/>
                  <w:widowControl/>
                  <w:suppressLineNumbers w:val="0"/>
                  <w:spacing w:before="100" w:beforeAutospacing="1" w:after="100" w:afterAutospacing="1"/>
                  <w:ind w:left="0" w:right="0"/>
                  <w:jc w:val="center"/>
                </w:pPr>
              </w:pPrChange>
            </w:pPr>
            <w:del w:id="1712" w:author="博维知识产权-唐晓华" w:date="2022-08-25T13:50:09Z">
              <w:r>
                <w:rPr>
                  <w:rFonts w:hint="eastAsia" w:ascii="宋体" w:hAnsi="宋体" w:eastAsia="宋体" w:cs="宋体"/>
                  <w:color w:val="auto"/>
                  <w:kern w:val="0"/>
                  <w:sz w:val="19"/>
                  <w:szCs w:val="19"/>
                  <w:rPrChange w:id="1713" w:author="博维知识产权-唐晓华" w:date="2022-09-16T09:36:44Z">
                    <w:rPr>
                      <w:rFonts w:hint="eastAsia" w:ascii="宋体" w:hAnsi="宋体" w:eastAsia="宋体" w:cs="宋体"/>
                      <w:kern w:val="0"/>
                      <w:sz w:val="19"/>
                      <w:szCs w:val="19"/>
                    </w:rPr>
                  </w:rPrChange>
                </w:rPr>
                <w:delText>单键轻弹与重弹声压级变化</w:delText>
              </w:r>
            </w:del>
          </w:p>
        </w:tc>
        <w:tc>
          <w:tcPr>
            <w:tcW w:w="1048" w:type="dxa"/>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15" w:author="博维知识产权-唐晓华" w:date="2022-08-25T13:50:09Z"/>
                <w:rFonts w:hint="eastAsia" w:ascii="宋体" w:hAnsi="宋体" w:eastAsia="宋体" w:cs="宋体"/>
                <w:b w:val="0"/>
                <w:bCs w:val="0"/>
                <w:i w:val="0"/>
                <w:iCs w:val="0"/>
                <w:caps w:val="0"/>
                <w:color w:val="auto"/>
                <w:spacing w:val="0"/>
                <w:sz w:val="19"/>
                <w:szCs w:val="19"/>
              </w:rPr>
              <w:pPrChange w:id="1714" w:author="博维知识产权-唐晓华" w:date="2023-04-06T10:56:05Z">
                <w:pPr>
                  <w:keepNext w:val="0"/>
                  <w:keepLines w:val="0"/>
                  <w:widowControl/>
                  <w:suppressLineNumbers w:val="0"/>
                  <w:spacing w:before="100" w:beforeAutospacing="1" w:after="100" w:afterAutospacing="1"/>
                  <w:ind w:left="0" w:right="0"/>
                  <w:jc w:val="center"/>
                </w:pPr>
              </w:pPrChange>
            </w:pPr>
            <w:del w:id="1716" w:author="博维知识产权-唐晓华" w:date="2022-08-25T13:50:09Z">
              <w:r>
                <w:rPr>
                  <w:rFonts w:hint="eastAsia" w:ascii="宋体" w:hAnsi="宋体" w:eastAsia="宋体" w:cs="宋体"/>
                  <w:color w:val="auto"/>
                  <w:kern w:val="0"/>
                  <w:sz w:val="19"/>
                  <w:szCs w:val="19"/>
                  <w:rPrChange w:id="1717" w:author="博维知识产权-唐晓华" w:date="2022-09-16T09:36:44Z">
                    <w:rPr>
                      <w:rFonts w:hint="eastAsia" w:ascii="宋体" w:hAnsi="宋体" w:eastAsia="宋体" w:cs="宋体"/>
                      <w:kern w:val="0"/>
                      <w:sz w:val="19"/>
                      <w:szCs w:val="19"/>
                    </w:rPr>
                  </w:rPrChange>
                </w:rPr>
                <w:delText>≥30</w:delText>
              </w:r>
            </w:del>
          </w:p>
        </w:tc>
        <w:tc>
          <w:tcPr>
            <w:tcW w:w="1638"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19" w:author="博维知识产权-唐晓华" w:date="2022-08-25T13:50:09Z"/>
                <w:rFonts w:hint="eastAsia" w:ascii="宋体" w:hAnsi="宋体" w:eastAsia="宋体" w:cs="宋体"/>
                <w:b w:val="0"/>
                <w:bCs w:val="0"/>
                <w:i w:val="0"/>
                <w:iCs w:val="0"/>
                <w:caps w:val="0"/>
                <w:color w:val="auto"/>
                <w:spacing w:val="0"/>
                <w:sz w:val="19"/>
                <w:szCs w:val="19"/>
              </w:rPr>
              <w:pPrChange w:id="1718" w:author="博维知识产权-唐晓华" w:date="2023-04-06T10:56:05Z">
                <w:pPr>
                  <w:keepNext w:val="0"/>
                  <w:keepLines w:val="0"/>
                  <w:widowControl/>
                  <w:suppressLineNumbers w:val="0"/>
                  <w:spacing w:before="100" w:beforeAutospacing="1" w:after="100" w:afterAutospacing="1"/>
                  <w:ind w:left="0" w:right="0"/>
                  <w:jc w:val="center"/>
                </w:pPr>
              </w:pPrChange>
            </w:pPr>
            <w:del w:id="1720" w:author="博维知识产权-唐晓华" w:date="2022-08-25T13:50:09Z">
              <w:r>
                <w:rPr>
                  <w:rFonts w:hint="eastAsia" w:ascii="宋体" w:hAnsi="宋体" w:eastAsia="宋体" w:cs="宋体"/>
                  <w:color w:val="auto"/>
                  <w:kern w:val="0"/>
                  <w:sz w:val="19"/>
                  <w:szCs w:val="19"/>
                  <w:rPrChange w:id="1721" w:author="博维知识产权-唐晓华" w:date="2022-09-16T09:36:44Z">
                    <w:rPr>
                      <w:rFonts w:hint="eastAsia" w:ascii="宋体" w:hAnsi="宋体" w:eastAsia="宋体" w:cs="宋体"/>
                      <w:kern w:val="0"/>
                      <w:sz w:val="19"/>
                      <w:szCs w:val="19"/>
                    </w:rPr>
                  </w:rPrChange>
                </w:rPr>
                <w:delText>≥30</w:delText>
              </w:r>
            </w:del>
          </w:p>
        </w:tc>
        <w:tc>
          <w:tcPr>
            <w:tcW w:w="2342"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23" w:author="博维知识产权-唐晓华" w:date="2022-08-25T13:50:09Z"/>
                <w:rFonts w:hint="eastAsia" w:ascii="宋体" w:hAnsi="宋体" w:eastAsia="宋体" w:cs="宋体"/>
                <w:b w:val="0"/>
                <w:bCs w:val="0"/>
                <w:i w:val="0"/>
                <w:iCs w:val="0"/>
                <w:caps w:val="0"/>
                <w:color w:val="auto"/>
                <w:spacing w:val="0"/>
                <w:sz w:val="19"/>
                <w:szCs w:val="19"/>
              </w:rPr>
              <w:pPrChange w:id="1722" w:author="博维知识产权-唐晓华" w:date="2023-04-06T10:56:05Z">
                <w:pPr>
                  <w:keepNext w:val="0"/>
                  <w:keepLines w:val="0"/>
                  <w:widowControl/>
                  <w:suppressLineNumbers w:val="0"/>
                  <w:spacing w:before="100" w:beforeAutospacing="1" w:after="100" w:afterAutospacing="1"/>
                  <w:ind w:left="0" w:right="0"/>
                  <w:jc w:val="center"/>
                </w:pPr>
              </w:pPrChange>
            </w:pPr>
            <w:del w:id="1724" w:author="博维知识产权-唐晓华" w:date="2022-08-25T13:50:09Z">
              <w:r>
                <w:rPr>
                  <w:rFonts w:hint="eastAsia" w:ascii="宋体" w:hAnsi="宋体" w:eastAsia="宋体" w:cs="宋体"/>
                  <w:color w:val="auto"/>
                  <w:kern w:val="0"/>
                  <w:sz w:val="19"/>
                  <w:szCs w:val="19"/>
                  <w:rPrChange w:id="1725" w:author="博维知识产权-唐晓华" w:date="2022-09-16T09:36:44Z">
                    <w:rPr>
                      <w:rFonts w:hint="eastAsia" w:ascii="宋体" w:hAnsi="宋体" w:eastAsia="宋体" w:cs="宋体"/>
                      <w:kern w:val="0"/>
                      <w:sz w:val="19"/>
                      <w:szCs w:val="19"/>
                    </w:rPr>
                  </w:rPrChange>
                </w:rPr>
                <w:delText>≥35</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727" w:author="博维知识产权-唐晓华" w:date="2022-08-25T13:50:09Z"/>
                <w:rFonts w:hint="eastAsia" w:ascii="宋体" w:hAnsi="宋体" w:eastAsia="宋体" w:cs="宋体"/>
                <w:b w:val="0"/>
                <w:bCs w:val="0"/>
                <w:i w:val="0"/>
                <w:iCs w:val="0"/>
                <w:caps w:val="0"/>
                <w:color w:val="auto"/>
                <w:spacing w:val="0"/>
                <w:sz w:val="19"/>
                <w:szCs w:val="19"/>
              </w:rPr>
              <w:pPrChange w:id="1726"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728" w:author="博维知识产权-唐晓华" w:date="2022-08-25T13:50:09Z">
              <w:r>
                <w:rPr>
                  <w:rFonts w:hint="eastAsia" w:ascii="宋体" w:hAnsi="宋体" w:eastAsia="宋体" w:cs="宋体"/>
                  <w:b w:val="0"/>
                  <w:bCs w:val="0"/>
                  <w:i w:val="0"/>
                  <w:iCs w:val="0"/>
                  <w:caps w:val="0"/>
                  <w:color w:val="auto"/>
                  <w:spacing w:val="0"/>
                  <w:sz w:val="19"/>
                  <w:szCs w:val="19"/>
                  <w:lang w:eastAsia="zh-CN"/>
                </w:rPr>
                <w:delText>提升</w:delText>
              </w:r>
            </w:del>
          </w:p>
        </w:tc>
        <w:tc>
          <w:tcPr>
            <w:tcW w:w="252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30" w:author="博维知识产权-唐晓华" w:date="2022-08-25T13:50:09Z"/>
                <w:rFonts w:hint="eastAsia" w:ascii="宋体" w:hAnsi="宋体" w:eastAsia="宋体" w:cs="宋体"/>
                <w:b w:val="0"/>
                <w:bCs w:val="0"/>
                <w:i w:val="0"/>
                <w:iCs w:val="0"/>
                <w:caps w:val="0"/>
                <w:color w:val="auto"/>
                <w:spacing w:val="0"/>
                <w:sz w:val="19"/>
                <w:szCs w:val="19"/>
              </w:rPr>
              <w:pPrChange w:id="1729" w:author="博维知识产权-唐晓华" w:date="2023-04-06T10:56:05Z">
                <w:pPr>
                  <w:keepNext w:val="0"/>
                  <w:keepLines w:val="0"/>
                  <w:widowControl/>
                  <w:suppressLineNumbers w:val="0"/>
                  <w:spacing w:before="100" w:beforeAutospacing="1" w:after="100" w:afterAutospacing="1"/>
                  <w:ind w:left="0" w:right="0"/>
                  <w:jc w:val="center"/>
                </w:pPr>
              </w:pPrChange>
            </w:pPr>
            <w:del w:id="1731" w:author="博维知识产权-唐晓华" w:date="2022-08-25T13:50:09Z">
              <w:r>
                <w:rPr>
                  <w:rFonts w:hint="eastAsia" w:ascii="宋体" w:hAnsi="宋体" w:eastAsia="宋体" w:cs="宋体"/>
                  <w:color w:val="auto"/>
                  <w:kern w:val="0"/>
                  <w:sz w:val="20"/>
                  <w:szCs w:val="24"/>
                  <w:rPrChange w:id="1732" w:author="博维知识产权-唐晓华" w:date="2022-09-16T09:36:44Z">
                    <w:rPr>
                      <w:rFonts w:hint="eastAsia" w:ascii="宋体" w:hAnsi="宋体" w:eastAsia="宋体" w:cs="宋体"/>
                      <w:kern w:val="0"/>
                      <w:sz w:val="20"/>
                      <w:szCs w:val="24"/>
                    </w:rPr>
                  </w:rPrChange>
                </w:rPr>
                <w:delText>音质更细腻</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627" w:hRule="atLeast"/>
          <w:del w:id="1733" w:author="博维知识产权-唐晓华" w:date="2022-08-25T13:50:09Z"/>
        </w:trPr>
        <w:tc>
          <w:tcPr>
            <w:tcW w:w="76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35" w:author="博维知识产权-唐晓华" w:date="2022-08-25T13:50:09Z"/>
                <w:rFonts w:hint="eastAsia" w:ascii="宋体" w:hAnsi="宋体" w:eastAsia="宋体" w:cs="宋体"/>
                <w:b w:val="0"/>
                <w:bCs w:val="0"/>
                <w:i w:val="0"/>
                <w:iCs w:val="0"/>
                <w:caps w:val="0"/>
                <w:color w:val="auto"/>
                <w:spacing w:val="0"/>
                <w:sz w:val="19"/>
                <w:szCs w:val="19"/>
              </w:rPr>
              <w:pPrChange w:id="1734" w:author="博维知识产权-唐晓华" w:date="2023-04-06T10:56:05Z">
                <w:pPr>
                  <w:keepNext w:val="0"/>
                  <w:keepLines w:val="0"/>
                  <w:widowControl/>
                  <w:suppressLineNumbers w:val="0"/>
                  <w:spacing w:before="100" w:beforeAutospacing="1" w:after="100" w:afterAutospacing="1"/>
                  <w:ind w:left="0" w:right="0"/>
                  <w:jc w:val="center"/>
                </w:pPr>
              </w:pPrChange>
            </w:pPr>
            <w:del w:id="1736" w:author="博维知识产权-唐晓华" w:date="2022-08-25T13:50:09Z">
              <w:r>
                <w:rPr>
                  <w:rFonts w:hint="eastAsia" w:ascii="宋体" w:hAnsi="宋体" w:eastAsia="宋体" w:cs="宋体"/>
                  <w:color w:val="auto"/>
                  <w:kern w:val="0"/>
                  <w:sz w:val="19"/>
                  <w:szCs w:val="19"/>
                  <w:rPrChange w:id="1737" w:author="博维知识产权-唐晓华" w:date="2022-09-16T09:36:44Z">
                    <w:rPr>
                      <w:rFonts w:hint="eastAsia" w:ascii="宋体" w:hAnsi="宋体" w:eastAsia="宋体" w:cs="宋体"/>
                      <w:kern w:val="0"/>
                      <w:sz w:val="19"/>
                      <w:szCs w:val="19"/>
                    </w:rPr>
                  </w:rPrChange>
                </w:rPr>
                <w:delText>7</w:delText>
              </w:r>
            </w:del>
          </w:p>
        </w:tc>
        <w:tc>
          <w:tcPr>
            <w:tcW w:w="1538" w:type="dxa"/>
            <w:gridSpan w:val="3"/>
            <w:vMerge w:val="continue"/>
            <w:tcBorders>
              <w:tl2br w:val="nil"/>
              <w:tr2bl w:val="nil"/>
            </w:tcBorders>
            <w:noWrap w:val="0"/>
            <w:tcMar>
              <w:left w:w="105" w:type="dxa"/>
              <w:right w:w="105" w:type="dxa"/>
            </w:tcMar>
            <w:vAlign w:val="center"/>
          </w:tcPr>
          <w:p>
            <w:pPr>
              <w:keepNext w:val="0"/>
              <w:keepLines w:val="0"/>
              <w:widowControl/>
              <w:suppressLineNumbers w:val="0"/>
              <w:spacing w:before="0" w:beforeAutospacing="0" w:after="0" w:afterAutospacing="0" w:line="192" w:lineRule="auto"/>
              <w:ind w:left="0" w:right="0"/>
              <w:jc w:val="center"/>
              <w:rPr>
                <w:del w:id="1739" w:author="博维知识产权-唐晓华" w:date="2022-08-25T13:50:09Z"/>
                <w:rFonts w:hint="eastAsia" w:ascii="宋体" w:hAnsi="宋体" w:eastAsia="宋体" w:cs="宋体"/>
                <w:b w:val="0"/>
                <w:bCs w:val="0"/>
                <w:i w:val="0"/>
                <w:iCs w:val="0"/>
                <w:caps w:val="0"/>
                <w:color w:val="auto"/>
                <w:spacing w:val="0"/>
                <w:sz w:val="19"/>
                <w:szCs w:val="19"/>
              </w:rPr>
              <w:pPrChange w:id="1738" w:author="博维知识产权-唐晓华" w:date="2023-04-06T10:56:05Z">
                <w:pPr>
                  <w:keepNext w:val="0"/>
                  <w:keepLines w:val="0"/>
                  <w:widowControl/>
                  <w:suppressLineNumbers w:val="0"/>
                  <w:spacing w:before="0" w:beforeAutospacing="0" w:after="0" w:afterAutospacing="0"/>
                  <w:ind w:left="0" w:right="0"/>
                  <w:jc w:val="center"/>
                </w:pPr>
              </w:pPrChange>
            </w:pPr>
          </w:p>
        </w:tc>
        <w:tc>
          <w:tcPr>
            <w:tcW w:w="1465"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41" w:author="博维知识产权-唐晓华" w:date="2022-08-25T13:50:09Z"/>
                <w:rFonts w:hint="eastAsia" w:ascii="宋体" w:hAnsi="宋体" w:eastAsia="宋体" w:cs="宋体"/>
                <w:b w:val="0"/>
                <w:bCs w:val="0"/>
                <w:i w:val="0"/>
                <w:iCs w:val="0"/>
                <w:caps w:val="0"/>
                <w:color w:val="auto"/>
                <w:spacing w:val="0"/>
                <w:sz w:val="19"/>
                <w:szCs w:val="19"/>
              </w:rPr>
              <w:pPrChange w:id="1740" w:author="博维知识产权-唐晓华" w:date="2023-04-06T10:56:05Z">
                <w:pPr>
                  <w:keepNext w:val="0"/>
                  <w:keepLines w:val="0"/>
                  <w:widowControl/>
                  <w:suppressLineNumbers w:val="0"/>
                  <w:spacing w:before="100" w:beforeAutospacing="1" w:after="100" w:afterAutospacing="1"/>
                  <w:ind w:left="0" w:right="0"/>
                  <w:jc w:val="center"/>
                </w:pPr>
              </w:pPrChange>
            </w:pPr>
            <w:del w:id="1742" w:author="博维知识产权-唐晓华" w:date="2022-08-25T13:50:09Z">
              <w:r>
                <w:rPr>
                  <w:rFonts w:hint="eastAsia" w:ascii="宋体" w:hAnsi="宋体" w:eastAsia="宋体" w:cs="宋体"/>
                  <w:color w:val="auto"/>
                  <w:kern w:val="0"/>
                  <w:sz w:val="19"/>
                  <w:szCs w:val="19"/>
                  <w:rPrChange w:id="1743" w:author="博维知识产权-唐晓华" w:date="2022-09-16T09:36:44Z">
                    <w:rPr>
                      <w:rFonts w:hint="eastAsia" w:ascii="宋体" w:hAnsi="宋体" w:eastAsia="宋体" w:cs="宋体"/>
                      <w:kern w:val="0"/>
                      <w:sz w:val="19"/>
                      <w:szCs w:val="19"/>
                    </w:rPr>
                  </w:rPrChange>
                </w:rPr>
                <w:delText>释放感</w:delText>
              </w:r>
            </w:del>
          </w:p>
        </w:tc>
        <w:tc>
          <w:tcPr>
            <w:tcW w:w="1048" w:type="dxa"/>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45" w:author="博维知识产权-唐晓华" w:date="2022-08-25T13:50:09Z"/>
                <w:rFonts w:hint="eastAsia" w:ascii="宋体" w:hAnsi="宋体" w:eastAsia="宋体" w:cs="宋体"/>
                <w:b w:val="0"/>
                <w:bCs w:val="0"/>
                <w:i w:val="0"/>
                <w:iCs w:val="0"/>
                <w:caps w:val="0"/>
                <w:color w:val="auto"/>
                <w:spacing w:val="0"/>
                <w:sz w:val="19"/>
                <w:szCs w:val="19"/>
              </w:rPr>
              <w:pPrChange w:id="1744" w:author="博维知识产权-唐晓华" w:date="2023-04-06T10:56:05Z">
                <w:pPr>
                  <w:keepNext w:val="0"/>
                  <w:keepLines w:val="0"/>
                  <w:widowControl/>
                  <w:suppressLineNumbers w:val="0"/>
                  <w:spacing w:before="100" w:beforeAutospacing="1" w:after="100" w:afterAutospacing="1"/>
                  <w:ind w:left="0" w:right="0"/>
                  <w:jc w:val="center"/>
                </w:pPr>
              </w:pPrChange>
            </w:pPr>
            <w:del w:id="1746" w:author="博维知识产权-唐晓华" w:date="2022-08-25T13:50:09Z">
              <w:r>
                <w:rPr>
                  <w:rFonts w:hint="eastAsia" w:ascii="宋体" w:hAnsi="宋体" w:eastAsia="宋体" w:cs="宋体"/>
                  <w:color w:val="auto"/>
                  <w:kern w:val="0"/>
                  <w:sz w:val="19"/>
                  <w:szCs w:val="19"/>
                  <w:rPrChange w:id="1747" w:author="博维知识产权-唐晓华" w:date="2022-09-16T09:36:44Z">
                    <w:rPr>
                      <w:rFonts w:hint="eastAsia" w:ascii="宋体" w:hAnsi="宋体" w:eastAsia="宋体" w:cs="宋体"/>
                      <w:kern w:val="0"/>
                      <w:sz w:val="19"/>
                      <w:szCs w:val="19"/>
                    </w:rPr>
                  </w:rPrChange>
                </w:rPr>
                <w:delText>/</w:delText>
              </w:r>
            </w:del>
          </w:p>
        </w:tc>
        <w:tc>
          <w:tcPr>
            <w:tcW w:w="1638"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49" w:author="博维知识产权-唐晓华" w:date="2022-08-25T13:50:09Z"/>
                <w:rFonts w:hint="eastAsia" w:ascii="宋体" w:hAnsi="宋体" w:eastAsia="宋体" w:cs="宋体"/>
                <w:b w:val="0"/>
                <w:bCs w:val="0"/>
                <w:i w:val="0"/>
                <w:iCs w:val="0"/>
                <w:caps w:val="0"/>
                <w:color w:val="auto"/>
                <w:spacing w:val="0"/>
                <w:sz w:val="19"/>
                <w:szCs w:val="19"/>
              </w:rPr>
              <w:pPrChange w:id="1748" w:author="博维知识产权-唐晓华" w:date="2023-04-06T10:56:05Z">
                <w:pPr>
                  <w:keepNext w:val="0"/>
                  <w:keepLines w:val="0"/>
                  <w:widowControl/>
                  <w:suppressLineNumbers w:val="0"/>
                  <w:spacing w:before="100" w:beforeAutospacing="1" w:after="100" w:afterAutospacing="1"/>
                  <w:ind w:left="0" w:right="0"/>
                  <w:jc w:val="center"/>
                </w:pPr>
              </w:pPrChange>
            </w:pPr>
            <w:del w:id="1750" w:author="博维知识产权-唐晓华" w:date="2022-08-25T13:50:09Z">
              <w:r>
                <w:rPr>
                  <w:rFonts w:hint="eastAsia" w:ascii="宋体" w:hAnsi="宋体" w:eastAsia="宋体" w:cs="宋体"/>
                  <w:color w:val="auto"/>
                  <w:kern w:val="0"/>
                  <w:sz w:val="19"/>
                  <w:szCs w:val="19"/>
                  <w:rPrChange w:id="1751" w:author="博维知识产权-唐晓华" w:date="2022-09-16T09:36:44Z">
                    <w:rPr>
                      <w:rFonts w:hint="eastAsia" w:ascii="宋体" w:hAnsi="宋体" w:eastAsia="宋体" w:cs="宋体"/>
                      <w:kern w:val="0"/>
                      <w:sz w:val="19"/>
                      <w:szCs w:val="19"/>
                    </w:rPr>
                  </w:rPrChange>
                </w:rPr>
                <w:delText>有</w:delText>
              </w:r>
            </w:del>
          </w:p>
        </w:tc>
        <w:tc>
          <w:tcPr>
            <w:tcW w:w="2342"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53" w:author="博维知识产权-唐晓华" w:date="2022-08-25T13:50:09Z"/>
                <w:rFonts w:hint="eastAsia" w:ascii="宋体" w:hAnsi="宋体" w:eastAsia="宋体" w:cs="宋体"/>
                <w:b w:val="0"/>
                <w:bCs w:val="0"/>
                <w:i w:val="0"/>
                <w:iCs w:val="0"/>
                <w:caps w:val="0"/>
                <w:color w:val="auto"/>
                <w:spacing w:val="0"/>
                <w:sz w:val="19"/>
                <w:szCs w:val="19"/>
              </w:rPr>
              <w:pPrChange w:id="1752" w:author="博维知识产权-唐晓华" w:date="2023-04-06T10:56:05Z">
                <w:pPr>
                  <w:keepNext w:val="0"/>
                  <w:keepLines w:val="0"/>
                  <w:widowControl/>
                  <w:suppressLineNumbers w:val="0"/>
                  <w:spacing w:before="100" w:beforeAutospacing="1" w:after="100" w:afterAutospacing="1"/>
                  <w:ind w:left="0" w:right="0"/>
                  <w:jc w:val="center"/>
                </w:pPr>
              </w:pPrChange>
            </w:pPr>
            <w:del w:id="1754" w:author="博维知识产权-唐晓华" w:date="2022-08-25T13:50:09Z">
              <w:r>
                <w:rPr>
                  <w:rFonts w:hint="eastAsia" w:ascii="宋体" w:hAnsi="宋体" w:eastAsia="宋体" w:cs="宋体"/>
                  <w:color w:val="auto"/>
                  <w:kern w:val="0"/>
                  <w:sz w:val="19"/>
                  <w:szCs w:val="19"/>
                  <w:rPrChange w:id="1755" w:author="博维知识产权-唐晓华" w:date="2022-09-16T09:36:44Z">
                    <w:rPr>
                      <w:rFonts w:hint="eastAsia" w:ascii="宋体" w:hAnsi="宋体" w:eastAsia="宋体" w:cs="宋体"/>
                      <w:kern w:val="0"/>
                      <w:sz w:val="19"/>
                      <w:szCs w:val="19"/>
                    </w:rPr>
                  </w:rPrChange>
                </w:rPr>
                <w:delText>有</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757" w:author="博维知识产权-唐晓华" w:date="2022-08-25T13:50:09Z"/>
                <w:rFonts w:hint="eastAsia" w:ascii="宋体" w:hAnsi="宋体" w:eastAsia="宋体" w:cs="宋体"/>
                <w:b w:val="0"/>
                <w:bCs w:val="0"/>
                <w:i w:val="0"/>
                <w:iCs w:val="0"/>
                <w:caps w:val="0"/>
                <w:color w:val="auto"/>
                <w:spacing w:val="0"/>
                <w:sz w:val="19"/>
                <w:szCs w:val="19"/>
                <w:lang w:val="en-US" w:eastAsia="zh-CN"/>
              </w:rPr>
              <w:pPrChange w:id="1756"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758" w:author="博维知识产权-唐晓华" w:date="2022-08-25T13:50:09Z">
              <w:r>
                <w:rPr>
                  <w:rFonts w:hint="eastAsia" w:ascii="宋体" w:hAnsi="宋体" w:eastAsia="宋体" w:cs="宋体"/>
                  <w:b w:val="0"/>
                  <w:bCs w:val="0"/>
                  <w:i w:val="0"/>
                  <w:iCs w:val="0"/>
                  <w:caps w:val="0"/>
                  <w:color w:val="auto"/>
                  <w:spacing w:val="0"/>
                  <w:sz w:val="19"/>
                  <w:szCs w:val="19"/>
                  <w:lang w:val="en-US" w:eastAsia="zh-CN"/>
                </w:rPr>
                <w:delText>新增</w:delText>
              </w:r>
            </w:del>
          </w:p>
        </w:tc>
        <w:tc>
          <w:tcPr>
            <w:tcW w:w="252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60" w:author="博维知识产权-唐晓华" w:date="2022-08-25T13:50:09Z"/>
                <w:rFonts w:hint="eastAsia" w:ascii="宋体" w:hAnsi="宋体" w:eastAsia="宋体" w:cs="宋体"/>
                <w:b w:val="0"/>
                <w:bCs w:val="0"/>
                <w:i w:val="0"/>
                <w:iCs w:val="0"/>
                <w:caps w:val="0"/>
                <w:color w:val="auto"/>
                <w:spacing w:val="0"/>
                <w:sz w:val="19"/>
                <w:szCs w:val="19"/>
              </w:rPr>
              <w:pPrChange w:id="1759" w:author="博维知识产权-唐晓华" w:date="2023-04-06T10:56:05Z">
                <w:pPr>
                  <w:keepNext w:val="0"/>
                  <w:keepLines w:val="0"/>
                  <w:widowControl/>
                  <w:suppressLineNumbers w:val="0"/>
                  <w:spacing w:before="100" w:beforeAutospacing="1" w:after="100" w:afterAutospacing="1"/>
                  <w:ind w:left="0" w:right="0"/>
                  <w:jc w:val="center"/>
                </w:pPr>
              </w:pPrChange>
            </w:pPr>
            <w:del w:id="1761" w:author="博维知识产权-唐晓华" w:date="2022-08-25T13:50:09Z">
              <w:r>
                <w:rPr>
                  <w:rFonts w:hint="eastAsia" w:ascii="宋体" w:hAnsi="宋体" w:eastAsia="宋体" w:cs="宋体"/>
                  <w:color w:val="auto"/>
                  <w:kern w:val="0"/>
                  <w:sz w:val="20"/>
                  <w:szCs w:val="24"/>
                  <w:rPrChange w:id="1762" w:author="博维知识产权-唐晓华" w:date="2022-09-16T09:36:44Z">
                    <w:rPr>
                      <w:rFonts w:hint="eastAsia" w:ascii="宋体" w:hAnsi="宋体" w:eastAsia="宋体" w:cs="宋体"/>
                      <w:kern w:val="0"/>
                      <w:sz w:val="20"/>
                      <w:szCs w:val="24"/>
                    </w:rPr>
                  </w:rPrChange>
                </w:rPr>
                <w:delText>模仿钢琴更逼真</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378" w:type="dxa"/>
          <w:wAfter w:w="1171" w:type="dxa"/>
          <w:trHeight w:val="627" w:hRule="atLeast"/>
          <w:del w:id="1763" w:author="博维知识产权-唐晓华" w:date="2022-08-25T13:50:09Z"/>
        </w:trPr>
        <w:tc>
          <w:tcPr>
            <w:tcW w:w="769" w:type="dxa"/>
            <w:gridSpan w:val="3"/>
            <w:tcBorders>
              <w:tl2br w:val="nil"/>
              <w:tr2bl w:val="nil"/>
            </w:tcBorders>
            <w:noWrap w:val="0"/>
            <w:tcMar>
              <w:left w:w="105" w:type="dxa"/>
              <w:right w:w="105" w:type="dxa"/>
            </w:tcMar>
            <w:vAlign w:val="top"/>
          </w:tcPr>
          <w:p>
            <w:pPr>
              <w:keepNext w:val="0"/>
              <w:keepLines w:val="0"/>
              <w:widowControl/>
              <w:suppressLineNumbers w:val="0"/>
              <w:spacing w:before="100" w:beforeAutospacing="1" w:after="100" w:afterAutospacing="1" w:line="192" w:lineRule="auto"/>
              <w:ind w:left="0" w:right="0"/>
              <w:jc w:val="center"/>
              <w:rPr>
                <w:del w:id="1765" w:author="博维知识产权-唐晓华" w:date="2022-08-25T13:50:09Z"/>
                <w:rFonts w:hint="eastAsia" w:ascii="宋体" w:hAnsi="宋体" w:eastAsia="宋体" w:cs="宋体"/>
                <w:b w:val="0"/>
                <w:bCs w:val="0"/>
                <w:i w:val="0"/>
                <w:iCs w:val="0"/>
                <w:caps w:val="0"/>
                <w:color w:val="auto"/>
                <w:spacing w:val="0"/>
                <w:sz w:val="19"/>
                <w:szCs w:val="19"/>
              </w:rPr>
              <w:pPrChange w:id="1764" w:author="博维知识产权-唐晓华" w:date="2023-04-06T10:56:05Z">
                <w:pPr>
                  <w:keepNext w:val="0"/>
                  <w:keepLines w:val="0"/>
                  <w:widowControl/>
                  <w:suppressLineNumbers w:val="0"/>
                  <w:spacing w:before="100" w:beforeAutospacing="1" w:after="100" w:afterAutospacing="1"/>
                  <w:ind w:left="0" w:right="0"/>
                  <w:jc w:val="center"/>
                </w:pPr>
              </w:pPrChange>
            </w:pPr>
            <w:del w:id="1766" w:author="博维知识产权-唐晓华" w:date="2022-08-25T13:50:09Z">
              <w:r>
                <w:rPr>
                  <w:rFonts w:hint="eastAsia" w:ascii="宋体" w:hAnsi="宋体" w:eastAsia="宋体" w:cs="宋体"/>
                  <w:color w:val="auto"/>
                  <w:kern w:val="0"/>
                  <w:sz w:val="19"/>
                  <w:szCs w:val="19"/>
                  <w:rPrChange w:id="1767" w:author="博维知识产权-唐晓华" w:date="2022-09-16T09:36:44Z">
                    <w:rPr>
                      <w:rFonts w:hint="eastAsia" w:ascii="宋体" w:hAnsi="宋体" w:eastAsia="宋体" w:cs="宋体"/>
                      <w:kern w:val="0"/>
                      <w:sz w:val="19"/>
                      <w:szCs w:val="19"/>
                    </w:rPr>
                  </w:rPrChange>
                </w:rPr>
                <w:delText>8</w:delText>
              </w:r>
            </w:del>
          </w:p>
        </w:tc>
        <w:tc>
          <w:tcPr>
            <w:tcW w:w="1538" w:type="dxa"/>
            <w:gridSpan w:val="3"/>
            <w:vMerge w:val="continue"/>
            <w:tcBorders>
              <w:tl2br w:val="nil"/>
              <w:tr2bl w:val="nil"/>
            </w:tcBorders>
            <w:noWrap w:val="0"/>
            <w:tcMar>
              <w:left w:w="105" w:type="dxa"/>
              <w:right w:w="105" w:type="dxa"/>
            </w:tcMar>
            <w:vAlign w:val="center"/>
          </w:tcPr>
          <w:p>
            <w:pPr>
              <w:keepNext w:val="0"/>
              <w:keepLines w:val="0"/>
              <w:widowControl/>
              <w:suppressLineNumbers w:val="0"/>
              <w:spacing w:before="0" w:beforeAutospacing="0" w:after="0" w:afterAutospacing="0" w:line="192" w:lineRule="auto"/>
              <w:ind w:left="0" w:right="0"/>
              <w:jc w:val="center"/>
              <w:rPr>
                <w:del w:id="1769" w:author="博维知识产权-唐晓华" w:date="2022-08-25T13:50:09Z"/>
                <w:rFonts w:hint="eastAsia" w:ascii="宋体" w:hAnsi="宋体" w:eastAsia="宋体" w:cs="宋体"/>
                <w:b w:val="0"/>
                <w:bCs w:val="0"/>
                <w:i w:val="0"/>
                <w:iCs w:val="0"/>
                <w:caps w:val="0"/>
                <w:color w:val="auto"/>
                <w:spacing w:val="0"/>
                <w:sz w:val="19"/>
                <w:szCs w:val="19"/>
              </w:rPr>
              <w:pPrChange w:id="1768" w:author="博维知识产权-唐晓华" w:date="2023-04-06T10:56:05Z">
                <w:pPr>
                  <w:keepNext w:val="0"/>
                  <w:keepLines w:val="0"/>
                  <w:widowControl/>
                  <w:suppressLineNumbers w:val="0"/>
                  <w:spacing w:before="0" w:beforeAutospacing="0" w:after="0" w:afterAutospacing="0"/>
                  <w:ind w:left="0" w:right="0"/>
                  <w:jc w:val="center"/>
                </w:pPr>
              </w:pPrChange>
            </w:pPr>
          </w:p>
        </w:tc>
        <w:tc>
          <w:tcPr>
            <w:tcW w:w="1465"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71" w:author="博维知识产权-唐晓华" w:date="2022-08-25T13:50:09Z"/>
                <w:rFonts w:hint="eastAsia" w:ascii="宋体" w:hAnsi="宋体" w:eastAsia="宋体" w:cs="宋体"/>
                <w:b w:val="0"/>
                <w:bCs w:val="0"/>
                <w:i w:val="0"/>
                <w:iCs w:val="0"/>
                <w:caps w:val="0"/>
                <w:color w:val="auto"/>
                <w:spacing w:val="0"/>
                <w:sz w:val="19"/>
                <w:szCs w:val="19"/>
              </w:rPr>
              <w:pPrChange w:id="1770" w:author="博维知识产权-唐晓华" w:date="2023-04-06T10:56:05Z">
                <w:pPr>
                  <w:keepNext w:val="0"/>
                  <w:keepLines w:val="0"/>
                  <w:widowControl/>
                  <w:suppressLineNumbers w:val="0"/>
                  <w:spacing w:before="100" w:beforeAutospacing="1" w:after="100" w:afterAutospacing="1"/>
                  <w:ind w:left="0" w:right="0"/>
                  <w:jc w:val="center"/>
                </w:pPr>
              </w:pPrChange>
            </w:pPr>
            <w:del w:id="1772" w:author="博维知识产权-唐晓华" w:date="2022-08-25T13:50:09Z">
              <w:r>
                <w:rPr>
                  <w:rFonts w:hint="eastAsia" w:ascii="宋体" w:hAnsi="宋体" w:eastAsia="宋体" w:cs="宋体"/>
                  <w:color w:val="auto"/>
                  <w:kern w:val="0"/>
                  <w:sz w:val="19"/>
                  <w:szCs w:val="19"/>
                  <w:rPrChange w:id="1773" w:author="博维知识产权-唐晓华" w:date="2022-09-16T09:36:44Z">
                    <w:rPr>
                      <w:rFonts w:hint="eastAsia" w:ascii="宋体" w:hAnsi="宋体" w:eastAsia="宋体" w:cs="宋体"/>
                      <w:kern w:val="0"/>
                      <w:sz w:val="19"/>
                      <w:szCs w:val="19"/>
                    </w:rPr>
                  </w:rPrChange>
                </w:rPr>
                <w:delText>三触点</w:delText>
              </w:r>
            </w:del>
          </w:p>
        </w:tc>
        <w:tc>
          <w:tcPr>
            <w:tcW w:w="1048" w:type="dxa"/>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75" w:author="博维知识产权-唐晓华" w:date="2022-08-25T13:50:09Z"/>
                <w:rFonts w:hint="eastAsia" w:ascii="宋体" w:hAnsi="宋体" w:eastAsia="宋体" w:cs="宋体"/>
                <w:b w:val="0"/>
                <w:bCs w:val="0"/>
                <w:i w:val="0"/>
                <w:iCs w:val="0"/>
                <w:caps w:val="0"/>
                <w:color w:val="auto"/>
                <w:spacing w:val="0"/>
                <w:sz w:val="19"/>
                <w:szCs w:val="19"/>
              </w:rPr>
              <w:pPrChange w:id="1774" w:author="博维知识产权-唐晓华" w:date="2023-04-06T10:56:05Z">
                <w:pPr>
                  <w:keepNext w:val="0"/>
                  <w:keepLines w:val="0"/>
                  <w:widowControl/>
                  <w:suppressLineNumbers w:val="0"/>
                  <w:spacing w:before="100" w:beforeAutospacing="1" w:after="100" w:afterAutospacing="1"/>
                  <w:ind w:left="0" w:right="0"/>
                  <w:jc w:val="center"/>
                </w:pPr>
              </w:pPrChange>
            </w:pPr>
            <w:del w:id="1776" w:author="博维知识产权-唐晓华" w:date="2022-08-25T13:50:09Z">
              <w:r>
                <w:rPr>
                  <w:rFonts w:hint="eastAsia" w:ascii="宋体" w:hAnsi="宋体" w:eastAsia="宋体" w:cs="宋体"/>
                  <w:color w:val="auto"/>
                  <w:kern w:val="0"/>
                  <w:sz w:val="19"/>
                  <w:szCs w:val="19"/>
                  <w:rPrChange w:id="1777" w:author="博维知识产权-唐晓华" w:date="2022-09-16T09:36:44Z">
                    <w:rPr>
                      <w:rFonts w:hint="eastAsia" w:ascii="宋体" w:hAnsi="宋体" w:eastAsia="宋体" w:cs="宋体"/>
                      <w:kern w:val="0"/>
                      <w:sz w:val="19"/>
                      <w:szCs w:val="19"/>
                    </w:rPr>
                  </w:rPrChange>
                </w:rPr>
                <w:delText>/</w:delText>
              </w:r>
            </w:del>
          </w:p>
        </w:tc>
        <w:tc>
          <w:tcPr>
            <w:tcW w:w="1638" w:type="dxa"/>
            <w:gridSpan w:val="2"/>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79" w:author="博维知识产权-唐晓华" w:date="2022-08-25T13:50:09Z"/>
                <w:rFonts w:hint="eastAsia" w:ascii="宋体" w:hAnsi="宋体" w:eastAsia="宋体" w:cs="宋体"/>
                <w:b w:val="0"/>
                <w:bCs w:val="0"/>
                <w:i w:val="0"/>
                <w:iCs w:val="0"/>
                <w:caps w:val="0"/>
                <w:color w:val="auto"/>
                <w:spacing w:val="0"/>
                <w:sz w:val="19"/>
                <w:szCs w:val="19"/>
              </w:rPr>
              <w:pPrChange w:id="1778" w:author="博维知识产权-唐晓华" w:date="2023-04-06T10:56:05Z">
                <w:pPr>
                  <w:keepNext w:val="0"/>
                  <w:keepLines w:val="0"/>
                  <w:widowControl/>
                  <w:suppressLineNumbers w:val="0"/>
                  <w:spacing w:before="100" w:beforeAutospacing="1" w:after="100" w:afterAutospacing="1"/>
                  <w:ind w:left="0" w:right="0"/>
                  <w:jc w:val="center"/>
                </w:pPr>
              </w:pPrChange>
            </w:pPr>
            <w:del w:id="1780" w:author="博维知识产权-唐晓华" w:date="2022-08-25T13:50:09Z">
              <w:r>
                <w:rPr>
                  <w:rFonts w:hint="eastAsia" w:ascii="宋体" w:hAnsi="宋体" w:eastAsia="宋体" w:cs="宋体"/>
                  <w:color w:val="auto"/>
                  <w:kern w:val="0"/>
                  <w:sz w:val="19"/>
                  <w:szCs w:val="19"/>
                  <w:rPrChange w:id="1781" w:author="博维知识产权-唐晓华" w:date="2022-09-16T09:36:44Z">
                    <w:rPr>
                      <w:rFonts w:hint="eastAsia" w:ascii="宋体" w:hAnsi="宋体" w:eastAsia="宋体" w:cs="宋体"/>
                      <w:kern w:val="0"/>
                      <w:sz w:val="19"/>
                      <w:szCs w:val="19"/>
                    </w:rPr>
                  </w:rPrChange>
                </w:rPr>
                <w:delText>有</w:delText>
              </w:r>
            </w:del>
          </w:p>
        </w:tc>
        <w:tc>
          <w:tcPr>
            <w:tcW w:w="2342"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83" w:author="博维知识产权-唐晓华" w:date="2022-08-25T13:50:09Z"/>
                <w:rFonts w:hint="eastAsia" w:ascii="宋体" w:hAnsi="宋体" w:eastAsia="宋体" w:cs="宋体"/>
                <w:b w:val="0"/>
                <w:bCs w:val="0"/>
                <w:i w:val="0"/>
                <w:iCs w:val="0"/>
                <w:caps w:val="0"/>
                <w:color w:val="auto"/>
                <w:spacing w:val="0"/>
                <w:sz w:val="19"/>
                <w:szCs w:val="19"/>
              </w:rPr>
              <w:pPrChange w:id="1782" w:author="博维知识产权-唐晓华" w:date="2023-04-06T10:56:05Z">
                <w:pPr>
                  <w:keepNext w:val="0"/>
                  <w:keepLines w:val="0"/>
                  <w:widowControl/>
                  <w:suppressLineNumbers w:val="0"/>
                  <w:spacing w:before="100" w:beforeAutospacing="1" w:after="100" w:afterAutospacing="1"/>
                  <w:ind w:left="0" w:right="0"/>
                  <w:jc w:val="center"/>
                </w:pPr>
              </w:pPrChange>
            </w:pPr>
            <w:del w:id="1784" w:author="博维知识产权-唐晓华" w:date="2022-08-25T13:50:09Z">
              <w:r>
                <w:rPr>
                  <w:rFonts w:hint="eastAsia" w:ascii="宋体" w:hAnsi="宋体" w:eastAsia="宋体" w:cs="宋体"/>
                  <w:color w:val="auto"/>
                  <w:kern w:val="0"/>
                  <w:sz w:val="19"/>
                  <w:szCs w:val="19"/>
                  <w:rPrChange w:id="1785" w:author="博维知识产权-唐晓华" w:date="2022-09-16T09:36:44Z">
                    <w:rPr>
                      <w:rFonts w:hint="eastAsia" w:ascii="宋体" w:hAnsi="宋体" w:eastAsia="宋体" w:cs="宋体"/>
                      <w:kern w:val="0"/>
                      <w:sz w:val="19"/>
                      <w:szCs w:val="19"/>
                    </w:rPr>
                  </w:rPrChange>
                </w:rPr>
                <w:delText>有</w:delText>
              </w:r>
            </w:del>
          </w:p>
        </w:tc>
        <w:tc>
          <w:tcPr>
            <w:tcW w:w="1968" w:type="dxa"/>
            <w:gridSpan w:val="2"/>
            <w:tcBorders>
              <w:tl2br w:val="nil"/>
              <w:tr2bl w:val="nil"/>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192" w:lineRule="auto"/>
              <w:ind w:left="0" w:right="0"/>
              <w:jc w:val="center"/>
              <w:rPr>
                <w:del w:id="1787" w:author="博维知识产权-唐晓华" w:date="2022-08-25T13:50:09Z"/>
                <w:rFonts w:hint="eastAsia" w:ascii="宋体" w:hAnsi="宋体" w:eastAsia="宋体" w:cs="宋体"/>
                <w:b w:val="0"/>
                <w:bCs w:val="0"/>
                <w:i w:val="0"/>
                <w:iCs w:val="0"/>
                <w:caps w:val="0"/>
                <w:color w:val="auto"/>
                <w:spacing w:val="0"/>
                <w:sz w:val="19"/>
                <w:szCs w:val="19"/>
              </w:rPr>
              <w:pPrChange w:id="1786" w:author="博维知识产权-唐晓华" w:date="2023-04-06T10:56:05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0" w:right="0"/>
                  <w:jc w:val="center"/>
                </w:pPr>
              </w:pPrChange>
            </w:pPr>
            <w:del w:id="1788" w:author="博维知识产权-唐晓华" w:date="2022-08-25T13:50:09Z">
              <w:r>
                <w:rPr>
                  <w:rFonts w:hint="eastAsia" w:ascii="宋体" w:hAnsi="宋体" w:eastAsia="宋体" w:cs="宋体"/>
                  <w:b w:val="0"/>
                  <w:bCs w:val="0"/>
                  <w:i w:val="0"/>
                  <w:iCs w:val="0"/>
                  <w:caps w:val="0"/>
                  <w:color w:val="auto"/>
                  <w:spacing w:val="0"/>
                  <w:sz w:val="19"/>
                  <w:szCs w:val="19"/>
                  <w:lang w:val="en-US" w:eastAsia="zh-CN"/>
                </w:rPr>
                <w:delText>新增</w:delText>
              </w:r>
            </w:del>
          </w:p>
        </w:tc>
        <w:tc>
          <w:tcPr>
            <w:tcW w:w="2529" w:type="dxa"/>
            <w:gridSpan w:val="3"/>
            <w:tcBorders>
              <w:tl2br w:val="nil"/>
              <w:tr2bl w:val="nil"/>
            </w:tcBorders>
            <w:noWrap w:val="0"/>
            <w:tcMar>
              <w:left w:w="105" w:type="dxa"/>
              <w:right w:w="105" w:type="dxa"/>
            </w:tcMar>
            <w:vAlign w:val="center"/>
          </w:tcPr>
          <w:p>
            <w:pPr>
              <w:keepNext w:val="0"/>
              <w:keepLines w:val="0"/>
              <w:widowControl/>
              <w:suppressLineNumbers w:val="0"/>
              <w:spacing w:before="100" w:beforeAutospacing="1" w:after="100" w:afterAutospacing="1" w:line="192" w:lineRule="auto"/>
              <w:ind w:left="0" w:right="0"/>
              <w:jc w:val="center"/>
              <w:rPr>
                <w:del w:id="1790" w:author="博维知识产权-唐晓华" w:date="2022-08-25T13:50:09Z"/>
                <w:rFonts w:hint="eastAsia" w:ascii="宋体" w:hAnsi="宋体" w:eastAsia="宋体" w:cs="宋体"/>
                <w:b w:val="0"/>
                <w:bCs w:val="0"/>
                <w:i w:val="0"/>
                <w:iCs w:val="0"/>
                <w:caps w:val="0"/>
                <w:color w:val="auto"/>
                <w:spacing w:val="0"/>
                <w:sz w:val="19"/>
                <w:szCs w:val="19"/>
              </w:rPr>
              <w:pPrChange w:id="1789" w:author="博维知识产权-唐晓华" w:date="2023-04-06T10:56:05Z">
                <w:pPr>
                  <w:keepNext w:val="0"/>
                  <w:keepLines w:val="0"/>
                  <w:widowControl/>
                  <w:suppressLineNumbers w:val="0"/>
                  <w:spacing w:before="100" w:beforeAutospacing="1" w:after="100" w:afterAutospacing="1"/>
                  <w:ind w:left="0" w:right="0"/>
                  <w:jc w:val="center"/>
                </w:pPr>
              </w:pPrChange>
            </w:pPr>
            <w:del w:id="1791" w:author="博维知识产权-唐晓华" w:date="2022-08-25T13:50:09Z">
              <w:r>
                <w:rPr>
                  <w:rFonts w:hint="eastAsia" w:ascii="宋体" w:hAnsi="宋体" w:eastAsia="宋体" w:cs="宋体"/>
                  <w:color w:val="auto"/>
                  <w:kern w:val="0"/>
                  <w:sz w:val="20"/>
                  <w:szCs w:val="24"/>
                  <w:rPrChange w:id="1792" w:author="博维知识产权-唐晓华" w:date="2022-09-16T09:36:44Z">
                    <w:rPr>
                      <w:rFonts w:hint="eastAsia" w:ascii="宋体" w:hAnsi="宋体" w:eastAsia="宋体" w:cs="宋体"/>
                      <w:kern w:val="0"/>
                      <w:sz w:val="20"/>
                      <w:szCs w:val="24"/>
                    </w:rPr>
                  </w:rPrChange>
                </w:rPr>
                <w:delText>音质更细腻</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4" w:author="博维知识产权-唐晓华" w:date="2023-04-06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395" w:hRule="atLeast"/>
          <w:ins w:id="1793" w:author="博维知识产权-唐晓华" w:date="2023-04-06T10:40:23Z"/>
          <w:trPrChange w:id="1794" w:author="博维知识产权-唐晓华" w:date="2023-04-06T10:55:00Z">
            <w:trPr>
              <w:gridBefore w:val="1"/>
              <w:wBefore w:w="105" w:type="dxa"/>
              <w:trHeight w:val="395" w:hRule="atLeast"/>
            </w:trPr>
          </w:trPrChange>
        </w:trPr>
        <w:tc>
          <w:tcPr>
            <w:tcW w:w="442" w:type="dxa"/>
            <w:gridSpan w:val="2"/>
            <w:vMerge w:val="restart"/>
            <w:vAlign w:val="center"/>
            <w:tcPrChange w:id="1795" w:author="博维知识产权-唐晓华" w:date="2023-04-06T10:55:00Z">
              <w:tcPr>
                <w:tcW w:w="442" w:type="dxa"/>
                <w:gridSpan w:val="3"/>
                <w:vMerge w:val="restart"/>
                <w:vAlign w:val="center"/>
              </w:tcPr>
            </w:tcPrChange>
          </w:tcPr>
          <w:p>
            <w:pPr>
              <w:pStyle w:val="5"/>
              <w:keepNext w:val="0"/>
              <w:keepLines w:val="0"/>
              <w:widowControl/>
              <w:suppressLineNumbers w:val="0"/>
              <w:spacing w:line="192" w:lineRule="auto"/>
              <w:ind w:left="0" w:right="0"/>
              <w:jc w:val="center"/>
              <w:rPr>
                <w:ins w:id="1797" w:author="博维知识产权-唐晓华" w:date="2023-04-06T10:40:23Z"/>
                <w:rFonts w:hint="eastAsia" w:ascii="宋体" w:hAnsi="宋体" w:eastAsia="宋体" w:cs="宋体"/>
                <w:b/>
                <w:bCs/>
                <w:color w:val="auto"/>
                <w:sz w:val="21"/>
                <w:szCs w:val="21"/>
                <w:highlight w:val="none"/>
                <w:vertAlign w:val="baseline"/>
                <w:lang w:val="en-US" w:eastAsia="zh-CN"/>
              </w:rPr>
              <w:pPrChange w:id="1796" w:author="博维知识产权-唐晓华" w:date="2023-04-06T10:56:05Z">
                <w:pPr>
                  <w:pStyle w:val="5"/>
                  <w:keepNext w:val="0"/>
                  <w:keepLines w:val="0"/>
                  <w:widowControl/>
                  <w:suppressLineNumbers w:val="0"/>
                  <w:spacing w:line="400" w:lineRule="exact"/>
                  <w:ind w:left="0" w:right="0"/>
                  <w:jc w:val="center"/>
                </w:pPr>
              </w:pPrChange>
            </w:pPr>
            <w:ins w:id="1798" w:author="博维知识产权-唐晓华" w:date="2023-04-06T10:40:23Z">
              <w:r>
                <w:rPr>
                  <w:rFonts w:hint="default"/>
                  <w:b/>
                  <w:bCs/>
                  <w:color w:val="auto"/>
                  <w:sz w:val="18"/>
                  <w:szCs w:val="18"/>
                </w:rPr>
                <w:t>序号</w:t>
              </w:r>
            </w:ins>
          </w:p>
        </w:tc>
        <w:tc>
          <w:tcPr>
            <w:tcW w:w="628" w:type="dxa"/>
            <w:vMerge w:val="restart"/>
            <w:vAlign w:val="center"/>
            <w:tcPrChange w:id="1799" w:author="博维知识产权-唐晓华" w:date="2023-04-06T10:55:00Z">
              <w:tcPr>
                <w:tcW w:w="628" w:type="dxa"/>
                <w:gridSpan w:val="3"/>
                <w:vMerge w:val="restart"/>
                <w:vAlign w:val="center"/>
              </w:tcPr>
            </w:tcPrChange>
          </w:tcPr>
          <w:p>
            <w:pPr>
              <w:pStyle w:val="5"/>
              <w:keepNext w:val="0"/>
              <w:keepLines w:val="0"/>
              <w:widowControl/>
              <w:suppressLineNumbers w:val="0"/>
              <w:spacing w:line="192" w:lineRule="auto"/>
              <w:ind w:left="0" w:right="0"/>
              <w:jc w:val="center"/>
              <w:rPr>
                <w:ins w:id="1801" w:author="博维知识产权-唐晓华" w:date="2023-04-06T10:40:23Z"/>
                <w:rFonts w:hint="eastAsia" w:ascii="宋体" w:hAnsi="宋体" w:eastAsia="宋体" w:cs="宋体"/>
                <w:b/>
                <w:bCs/>
                <w:color w:val="auto"/>
                <w:sz w:val="21"/>
                <w:szCs w:val="21"/>
                <w:highlight w:val="none"/>
                <w:vertAlign w:val="baseline"/>
                <w:lang w:val="en-US" w:eastAsia="zh-CN"/>
              </w:rPr>
              <w:pPrChange w:id="1800" w:author="博维知识产权-唐晓华" w:date="2023-04-06T10:56:05Z">
                <w:pPr>
                  <w:pStyle w:val="5"/>
                  <w:keepNext w:val="0"/>
                  <w:keepLines w:val="0"/>
                  <w:widowControl/>
                  <w:suppressLineNumbers w:val="0"/>
                  <w:spacing w:line="400" w:lineRule="exact"/>
                  <w:ind w:left="0" w:right="0"/>
                  <w:jc w:val="center"/>
                </w:pPr>
              </w:pPrChange>
            </w:pPr>
            <w:ins w:id="1802" w:author="博维知识产权-唐晓华" w:date="2023-04-06T10:40:23Z">
              <w:r>
                <w:rPr>
                  <w:rFonts w:hint="default"/>
                  <w:b/>
                  <w:bCs/>
                  <w:color w:val="auto"/>
                  <w:sz w:val="18"/>
                  <w:szCs w:val="18"/>
                </w:rPr>
                <w:t>主要质量特性</w:t>
              </w:r>
            </w:ins>
          </w:p>
        </w:tc>
        <w:tc>
          <w:tcPr>
            <w:tcW w:w="2643" w:type="dxa"/>
            <w:gridSpan w:val="5"/>
            <w:vMerge w:val="restart"/>
            <w:vAlign w:val="center"/>
            <w:tcPrChange w:id="1803" w:author="博维知识产权-唐晓华" w:date="2023-04-06T10:55:00Z">
              <w:tcPr>
                <w:tcW w:w="2745" w:type="dxa"/>
                <w:gridSpan w:val="5"/>
                <w:vMerge w:val="restart"/>
                <w:vAlign w:val="center"/>
              </w:tcPr>
            </w:tcPrChange>
          </w:tcPr>
          <w:p>
            <w:pPr>
              <w:pStyle w:val="5"/>
              <w:keepNext w:val="0"/>
              <w:keepLines w:val="0"/>
              <w:widowControl/>
              <w:suppressLineNumbers w:val="0"/>
              <w:spacing w:line="192" w:lineRule="auto"/>
              <w:ind w:left="0" w:right="0"/>
              <w:jc w:val="center"/>
              <w:rPr>
                <w:ins w:id="1805" w:author="博维知识产权-唐晓华" w:date="2023-04-06T10:40:23Z"/>
                <w:rFonts w:hint="eastAsia" w:ascii="宋体" w:hAnsi="宋体" w:eastAsia="宋体" w:cs="宋体"/>
                <w:b/>
                <w:bCs/>
                <w:color w:val="auto"/>
                <w:sz w:val="21"/>
                <w:szCs w:val="21"/>
                <w:highlight w:val="none"/>
                <w:vertAlign w:val="baseline"/>
                <w:lang w:val="en-US" w:eastAsia="zh-CN"/>
              </w:rPr>
              <w:pPrChange w:id="1804" w:author="博维知识产权-唐晓华" w:date="2023-04-06T10:56:05Z">
                <w:pPr>
                  <w:pStyle w:val="5"/>
                  <w:keepNext w:val="0"/>
                  <w:keepLines w:val="0"/>
                  <w:widowControl/>
                  <w:suppressLineNumbers w:val="0"/>
                  <w:spacing w:line="400" w:lineRule="exact"/>
                  <w:ind w:left="0" w:right="0"/>
                  <w:jc w:val="center"/>
                </w:pPr>
              </w:pPrChange>
            </w:pPr>
            <w:ins w:id="1806" w:author="博维知识产权-唐晓华" w:date="2023-04-06T10:40:23Z">
              <w:r>
                <w:rPr>
                  <w:rFonts w:hint="default"/>
                  <w:b/>
                  <w:bCs/>
                  <w:color w:val="auto"/>
                  <w:sz w:val="18"/>
                  <w:szCs w:val="18"/>
                </w:rPr>
                <w:t>核心指标名称</w:t>
              </w:r>
            </w:ins>
          </w:p>
        </w:tc>
        <w:tc>
          <w:tcPr>
            <w:tcW w:w="2055" w:type="dxa"/>
            <w:gridSpan w:val="3"/>
            <w:vMerge w:val="restart"/>
            <w:vAlign w:val="center"/>
            <w:tcPrChange w:id="1807" w:author="博维知识产权-唐晓华" w:date="2023-04-06T10:55:00Z">
              <w:tcPr>
                <w:tcW w:w="2055" w:type="dxa"/>
                <w:gridSpan w:val="4"/>
                <w:vMerge w:val="restart"/>
                <w:vAlign w:val="center"/>
              </w:tcPr>
            </w:tcPrChange>
          </w:tcPr>
          <w:p>
            <w:pPr>
              <w:pStyle w:val="5"/>
              <w:keepNext w:val="0"/>
              <w:keepLines w:val="0"/>
              <w:widowControl/>
              <w:suppressLineNumbers w:val="0"/>
              <w:spacing w:line="192" w:lineRule="auto"/>
              <w:ind w:left="0" w:right="0"/>
              <w:jc w:val="center"/>
              <w:rPr>
                <w:ins w:id="1809" w:author="博维知识产权-唐晓华" w:date="2023-04-06T10:40:23Z"/>
                <w:rFonts w:hint="default" w:asciiTheme="minorHAnsi" w:hAnsiTheme="minorHAnsi" w:eastAsiaTheme="minorEastAsia" w:cstheme="minorBidi"/>
                <w:b/>
                <w:bCs/>
                <w:color w:val="auto"/>
                <w:sz w:val="18"/>
                <w:szCs w:val="18"/>
                <w:vertAlign w:val="baseline"/>
                <w:lang w:val="en-US" w:eastAsia="zh-CN"/>
              </w:rPr>
              <w:pPrChange w:id="1808" w:author="博维知识产权-唐晓华" w:date="2023-04-06T10:56:05Z">
                <w:pPr>
                  <w:pStyle w:val="5"/>
                  <w:keepNext w:val="0"/>
                  <w:keepLines w:val="0"/>
                  <w:widowControl/>
                  <w:suppressLineNumbers w:val="0"/>
                  <w:spacing w:line="400" w:lineRule="exact"/>
                  <w:ind w:left="0" w:right="0"/>
                  <w:jc w:val="center"/>
                </w:pPr>
              </w:pPrChange>
            </w:pPr>
            <w:ins w:id="1810" w:author="博维知识产权-唐晓华" w:date="2023-04-06T10:40:23Z">
              <w:r>
                <w:rPr>
                  <w:rFonts w:hint="default" w:asciiTheme="minorHAnsi" w:hAnsiTheme="minorHAnsi" w:cstheme="minorBidi"/>
                  <w:b/>
                  <w:bCs/>
                  <w:color w:val="auto"/>
                  <w:sz w:val="18"/>
                  <w:szCs w:val="18"/>
                  <w:vertAlign w:val="baseline"/>
                  <w:lang w:val="en-US" w:eastAsia="zh-CN"/>
                </w:rPr>
                <w:t>FZ/T 54126-2020低熔点涤纶/涤纶复合牵伸丝</w:t>
              </w:r>
            </w:ins>
          </w:p>
        </w:tc>
        <w:tc>
          <w:tcPr>
            <w:tcW w:w="2025" w:type="dxa"/>
            <w:gridSpan w:val="2"/>
            <w:vMerge w:val="restart"/>
            <w:vAlign w:val="center"/>
            <w:tcPrChange w:id="1811" w:author="博维知识产权-唐晓华" w:date="2023-04-06T10:55:00Z">
              <w:tcPr>
                <w:tcW w:w="2100" w:type="dxa"/>
                <w:gridSpan w:val="3"/>
                <w:vMerge w:val="restart"/>
                <w:vAlign w:val="center"/>
              </w:tcPr>
            </w:tcPrChange>
          </w:tcPr>
          <w:p>
            <w:pPr>
              <w:pStyle w:val="5"/>
              <w:keepNext w:val="0"/>
              <w:keepLines w:val="0"/>
              <w:widowControl/>
              <w:suppressLineNumbers w:val="0"/>
              <w:spacing w:line="192" w:lineRule="auto"/>
              <w:ind w:left="0" w:right="0"/>
              <w:jc w:val="center"/>
              <w:rPr>
                <w:ins w:id="1813" w:author="博维知识产权-唐晓华" w:date="2023-04-06T10:40:23Z"/>
                <w:rFonts w:hint="default" w:asciiTheme="minorHAnsi" w:hAnsiTheme="minorHAnsi" w:eastAsiaTheme="minorEastAsia" w:cstheme="minorBidi"/>
                <w:b/>
                <w:bCs/>
                <w:color w:val="auto"/>
                <w:sz w:val="18"/>
                <w:szCs w:val="18"/>
                <w:vertAlign w:val="baseline"/>
                <w:lang w:val="en-US" w:eastAsia="zh-CN"/>
              </w:rPr>
              <w:pPrChange w:id="1812" w:author="博维知识产权-唐晓华" w:date="2023-04-06T10:56:05Z">
                <w:pPr>
                  <w:pStyle w:val="5"/>
                  <w:keepNext w:val="0"/>
                  <w:keepLines w:val="0"/>
                  <w:widowControl/>
                  <w:suppressLineNumbers w:val="0"/>
                  <w:spacing w:line="400" w:lineRule="exact"/>
                  <w:ind w:left="0" w:right="0"/>
                  <w:jc w:val="center"/>
                </w:pPr>
              </w:pPrChange>
            </w:pPr>
            <w:ins w:id="1814" w:author="博维知识产权-唐晓华" w:date="2023-04-06T10:40:23Z">
              <w:r>
                <w:rPr>
                  <w:rFonts w:hint="default"/>
                  <w:b/>
                  <w:bCs/>
                  <w:color w:val="auto"/>
                  <w:sz w:val="18"/>
                  <w:szCs w:val="18"/>
                </w:rPr>
                <w:t>FZ/T 52051-2018低熔点聚酯（LMPET）/聚酯（PET）复合</w:t>
              </w:r>
            </w:ins>
            <w:ins w:id="1815" w:author="博维知识产权-唐晓华" w:date="2023-04-06T10:40:23Z">
              <w:r>
                <w:rPr>
                  <w:rFonts w:hint="default" w:asciiTheme="minorHAnsi" w:hAnsiTheme="minorHAnsi" w:eastAsiaTheme="minorEastAsia" w:cstheme="minorBidi"/>
                  <w:b/>
                  <w:bCs/>
                  <w:color w:val="auto"/>
                  <w:sz w:val="18"/>
                  <w:szCs w:val="18"/>
                  <w:lang w:eastAsia="zh-CN"/>
                </w:rPr>
                <w:t>纤维</w:t>
              </w:r>
            </w:ins>
          </w:p>
        </w:tc>
        <w:tc>
          <w:tcPr>
            <w:tcW w:w="1365" w:type="dxa"/>
            <w:vMerge w:val="restart"/>
            <w:vAlign w:val="center"/>
            <w:tcPrChange w:id="1816" w:author="博维知识产权-唐晓华" w:date="2023-04-06T10:55:00Z">
              <w:tcPr>
                <w:tcW w:w="1440" w:type="dxa"/>
                <w:gridSpan w:val="3"/>
                <w:vMerge w:val="restart"/>
                <w:vAlign w:val="center"/>
              </w:tcPr>
            </w:tcPrChange>
          </w:tcPr>
          <w:p>
            <w:pPr>
              <w:pStyle w:val="5"/>
              <w:keepNext w:val="0"/>
              <w:keepLines w:val="0"/>
              <w:widowControl/>
              <w:suppressLineNumbers w:val="0"/>
              <w:spacing w:line="192" w:lineRule="auto"/>
              <w:ind w:left="0" w:right="0"/>
              <w:jc w:val="center"/>
              <w:rPr>
                <w:ins w:id="1818" w:author="博维知识产权-唐晓华" w:date="2023-04-06T10:40:23Z"/>
                <w:rFonts w:hint="default" w:eastAsiaTheme="minorEastAsia"/>
                <w:b/>
                <w:bCs/>
                <w:color w:val="auto"/>
                <w:sz w:val="18"/>
                <w:szCs w:val="18"/>
                <w:lang w:eastAsia="zh-CN"/>
              </w:rPr>
              <w:pPrChange w:id="1817" w:author="博维知识产权-唐晓华" w:date="2023-04-06T10:56:05Z">
                <w:pPr>
                  <w:pStyle w:val="5"/>
                  <w:keepNext w:val="0"/>
                  <w:keepLines w:val="0"/>
                  <w:widowControl/>
                  <w:suppressLineNumbers w:val="0"/>
                  <w:spacing w:line="400" w:lineRule="exact"/>
                  <w:ind w:left="0" w:right="0"/>
                  <w:jc w:val="center"/>
                </w:pPr>
              </w:pPrChange>
            </w:pPr>
            <w:ins w:id="1819" w:author="博维知识产权-唐晓华" w:date="2023-04-06T10:40:23Z">
              <w:r>
                <w:rPr>
                  <w:rFonts w:hint="default"/>
                  <w:b/>
                  <w:bCs/>
                  <w:color w:val="auto"/>
                  <w:sz w:val="18"/>
                  <w:szCs w:val="18"/>
                  <w:lang w:eastAsia="zh-CN"/>
                </w:rPr>
                <w:t>高端客户要求</w:t>
              </w:r>
            </w:ins>
          </w:p>
        </w:tc>
        <w:tc>
          <w:tcPr>
            <w:tcW w:w="2805" w:type="dxa"/>
            <w:gridSpan w:val="4"/>
            <w:vAlign w:val="center"/>
            <w:tcPrChange w:id="1820" w:author="博维知识产权-唐晓华" w:date="2023-04-06T10:55:00Z">
              <w:tcPr>
                <w:tcW w:w="3293" w:type="dxa"/>
                <w:gridSpan w:val="6"/>
                <w:vAlign w:val="center"/>
              </w:tcPr>
            </w:tcPrChange>
          </w:tcPr>
          <w:p>
            <w:pPr>
              <w:pStyle w:val="5"/>
              <w:keepNext w:val="0"/>
              <w:keepLines w:val="0"/>
              <w:widowControl/>
              <w:suppressLineNumbers w:val="0"/>
              <w:spacing w:line="192" w:lineRule="auto"/>
              <w:ind w:left="0" w:right="0"/>
              <w:jc w:val="center"/>
              <w:rPr>
                <w:ins w:id="1822" w:author="博维知识产权-唐晓华" w:date="2023-04-06T10:40:23Z"/>
                <w:rFonts w:hint="default"/>
                <w:b/>
                <w:bCs/>
                <w:color w:val="auto"/>
                <w:sz w:val="18"/>
                <w:szCs w:val="18"/>
              </w:rPr>
              <w:pPrChange w:id="1821" w:author="博维知识产权-唐晓华" w:date="2023-04-06T10:56:05Z">
                <w:pPr>
                  <w:pStyle w:val="5"/>
                  <w:keepNext w:val="0"/>
                  <w:keepLines w:val="0"/>
                  <w:widowControl/>
                  <w:suppressLineNumbers w:val="0"/>
                  <w:spacing w:line="400" w:lineRule="exact"/>
                  <w:ind w:left="0" w:right="0"/>
                  <w:jc w:val="center"/>
                </w:pPr>
              </w:pPrChange>
            </w:pPr>
            <w:ins w:id="1823" w:author="博维知识产权-唐晓华" w:date="2023-04-06T10:40:23Z">
              <w:r>
                <w:rPr>
                  <w:rFonts w:hint="default"/>
                  <w:b/>
                  <w:bCs/>
                  <w:color w:val="auto"/>
                  <w:sz w:val="18"/>
                  <w:szCs w:val="18"/>
                </w:rPr>
                <w:t>浙江制造标准要求</w:t>
              </w:r>
            </w:ins>
          </w:p>
        </w:tc>
        <w:tc>
          <w:tcPr>
            <w:tcW w:w="690" w:type="dxa"/>
            <w:vMerge w:val="restart"/>
            <w:vAlign w:val="center"/>
            <w:tcPrChange w:id="1824" w:author="博维知识产权-唐晓华" w:date="2023-04-06T10:55:00Z">
              <w:tcPr>
                <w:tcW w:w="642" w:type="dxa"/>
                <w:vMerge w:val="restart"/>
                <w:vAlign w:val="center"/>
              </w:tcPr>
            </w:tcPrChange>
          </w:tcPr>
          <w:p>
            <w:pPr>
              <w:pStyle w:val="5"/>
              <w:keepNext w:val="0"/>
              <w:keepLines w:val="0"/>
              <w:widowControl/>
              <w:suppressLineNumbers w:val="0"/>
              <w:spacing w:line="192" w:lineRule="auto"/>
              <w:ind w:left="0" w:right="0"/>
              <w:jc w:val="center"/>
              <w:rPr>
                <w:ins w:id="1826" w:author="博维知识产权-唐晓华" w:date="2023-04-06T10:40:23Z"/>
                <w:rFonts w:hint="eastAsia" w:ascii="宋体" w:hAnsi="宋体" w:eastAsia="宋体" w:cs="宋体"/>
                <w:b/>
                <w:bCs/>
                <w:color w:val="auto"/>
                <w:sz w:val="21"/>
                <w:szCs w:val="21"/>
                <w:highlight w:val="none"/>
                <w:vertAlign w:val="baseline"/>
                <w:lang w:val="en-US" w:eastAsia="zh-CN"/>
              </w:rPr>
              <w:pPrChange w:id="1825" w:author="博维知识产权-唐晓华" w:date="2023-04-06T10:56:05Z">
                <w:pPr>
                  <w:pStyle w:val="5"/>
                  <w:keepNext w:val="0"/>
                  <w:keepLines w:val="0"/>
                  <w:widowControl/>
                  <w:suppressLineNumbers w:val="0"/>
                  <w:spacing w:line="400" w:lineRule="exact"/>
                  <w:ind w:left="0" w:right="0"/>
                  <w:jc w:val="center"/>
                </w:pPr>
              </w:pPrChange>
            </w:pPr>
            <w:ins w:id="1827" w:author="博维知识产权-唐晓华" w:date="2023-04-06T10:40:23Z">
              <w:r>
                <w:rPr>
                  <w:rFonts w:hint="default"/>
                  <w:b/>
                  <w:bCs/>
                  <w:color w:val="auto"/>
                  <w:sz w:val="18"/>
                  <w:szCs w:val="18"/>
                </w:rPr>
                <w:t>结论</w:t>
              </w:r>
            </w:ins>
          </w:p>
        </w:tc>
        <w:tc>
          <w:tcPr>
            <w:tcW w:w="2193" w:type="dxa"/>
            <w:gridSpan w:val="2"/>
            <w:vMerge w:val="restart"/>
            <w:vAlign w:val="center"/>
            <w:tcPrChange w:id="1828" w:author="博维知识产权-唐晓华" w:date="2023-04-06T10:55:00Z">
              <w:tcPr>
                <w:tcW w:w="1501" w:type="dxa"/>
                <w:gridSpan w:val="3"/>
                <w:vMerge w:val="restart"/>
                <w:vAlign w:val="center"/>
              </w:tcPr>
            </w:tcPrChange>
          </w:tcPr>
          <w:p>
            <w:pPr>
              <w:pStyle w:val="5"/>
              <w:keepNext w:val="0"/>
              <w:keepLines w:val="0"/>
              <w:widowControl/>
              <w:suppressLineNumbers w:val="0"/>
              <w:spacing w:line="192" w:lineRule="auto"/>
              <w:ind w:left="0" w:right="0"/>
              <w:jc w:val="center"/>
              <w:rPr>
                <w:ins w:id="1830" w:author="博维知识产权-唐晓华" w:date="2023-04-06T10:40:23Z"/>
                <w:rFonts w:hint="default" w:eastAsiaTheme="minorEastAsia"/>
                <w:b/>
                <w:bCs/>
                <w:color w:val="auto"/>
                <w:sz w:val="18"/>
                <w:szCs w:val="18"/>
                <w:lang w:eastAsia="zh-CN"/>
              </w:rPr>
              <w:pPrChange w:id="1829" w:author="博维知识产权-唐晓华" w:date="2023-04-06T10:56:05Z">
                <w:pPr>
                  <w:pStyle w:val="5"/>
                  <w:keepNext w:val="0"/>
                  <w:keepLines w:val="0"/>
                  <w:widowControl/>
                  <w:suppressLineNumbers w:val="0"/>
                  <w:spacing w:line="400" w:lineRule="exact"/>
                  <w:ind w:left="0" w:right="0"/>
                  <w:jc w:val="center"/>
                </w:pPr>
              </w:pPrChange>
            </w:pPr>
            <w:ins w:id="1831" w:author="博维知识产权-唐晓华" w:date="2023-04-06T10:40:23Z">
              <w:r>
                <w:rPr>
                  <w:rFonts w:hint="eastAsia"/>
                  <w:b/>
                  <w:bCs/>
                  <w:color w:val="auto"/>
                  <w:sz w:val="18"/>
                  <w:szCs w:val="18"/>
                  <w:lang w:eastAsia="zh-CN"/>
                </w:rPr>
                <w:t>带来的产品改进</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3" w:author="博维知识产权-唐晓华" w:date="2023-04-06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395" w:hRule="atLeast"/>
          <w:ins w:id="1832" w:author="博维知识产权-唐晓华" w:date="2023-04-06T10:40:23Z"/>
          <w:trPrChange w:id="1833" w:author="博维知识产权-唐晓华" w:date="2023-04-06T10:55:00Z">
            <w:trPr>
              <w:gridBefore w:val="1"/>
              <w:wBefore w:w="105" w:type="dxa"/>
              <w:trHeight w:val="395" w:hRule="atLeast"/>
            </w:trPr>
          </w:trPrChange>
        </w:trPr>
        <w:tc>
          <w:tcPr>
            <w:tcW w:w="442" w:type="dxa"/>
            <w:gridSpan w:val="2"/>
            <w:vMerge w:val="continue"/>
            <w:vAlign w:val="center"/>
            <w:tcPrChange w:id="1834" w:author="博维知识产权-唐晓华" w:date="2023-04-06T10:55:00Z">
              <w:tcPr>
                <w:tcW w:w="442" w:type="dxa"/>
                <w:gridSpan w:val="3"/>
                <w:vMerge w:val="continue"/>
                <w:vAlign w:val="center"/>
              </w:tcPr>
            </w:tcPrChange>
          </w:tcPr>
          <w:p>
            <w:pPr>
              <w:pStyle w:val="5"/>
              <w:keepNext w:val="0"/>
              <w:keepLines w:val="0"/>
              <w:widowControl/>
              <w:suppressLineNumbers w:val="0"/>
              <w:spacing w:line="192" w:lineRule="auto"/>
              <w:ind w:left="0" w:right="0"/>
              <w:jc w:val="center"/>
              <w:rPr>
                <w:ins w:id="1836" w:author="博维知识产权-唐晓华" w:date="2023-04-06T10:40:23Z"/>
                <w:rFonts w:hint="default"/>
              </w:rPr>
              <w:pPrChange w:id="1835" w:author="博维知识产权-唐晓华" w:date="2023-04-06T10:56:05Z">
                <w:pPr>
                  <w:pStyle w:val="5"/>
                  <w:keepNext w:val="0"/>
                  <w:keepLines w:val="0"/>
                  <w:widowControl/>
                  <w:suppressLineNumbers w:val="0"/>
                  <w:spacing w:line="400" w:lineRule="exact"/>
                  <w:ind w:left="0" w:right="0"/>
                  <w:jc w:val="center"/>
                </w:pPr>
              </w:pPrChange>
            </w:pPr>
          </w:p>
        </w:tc>
        <w:tc>
          <w:tcPr>
            <w:tcW w:w="628" w:type="dxa"/>
            <w:vMerge w:val="continue"/>
            <w:vAlign w:val="center"/>
            <w:tcPrChange w:id="1837" w:author="博维知识产权-唐晓华" w:date="2023-04-06T10:55:00Z">
              <w:tcPr>
                <w:tcW w:w="628" w:type="dxa"/>
                <w:gridSpan w:val="3"/>
                <w:vMerge w:val="continue"/>
                <w:vAlign w:val="center"/>
              </w:tcPr>
            </w:tcPrChange>
          </w:tcPr>
          <w:p>
            <w:pPr>
              <w:pStyle w:val="5"/>
              <w:keepNext w:val="0"/>
              <w:keepLines w:val="0"/>
              <w:widowControl/>
              <w:suppressLineNumbers w:val="0"/>
              <w:spacing w:line="192" w:lineRule="auto"/>
              <w:ind w:left="0" w:right="0"/>
              <w:jc w:val="center"/>
              <w:rPr>
                <w:ins w:id="1839" w:author="博维知识产权-唐晓华" w:date="2023-04-06T10:40:23Z"/>
                <w:rFonts w:hint="default"/>
              </w:rPr>
              <w:pPrChange w:id="1838" w:author="博维知识产权-唐晓华" w:date="2023-04-06T10:56:05Z">
                <w:pPr>
                  <w:pStyle w:val="5"/>
                  <w:keepNext w:val="0"/>
                  <w:keepLines w:val="0"/>
                  <w:widowControl/>
                  <w:suppressLineNumbers w:val="0"/>
                  <w:spacing w:line="400" w:lineRule="exact"/>
                  <w:ind w:left="0" w:right="0"/>
                  <w:jc w:val="center"/>
                </w:pPr>
              </w:pPrChange>
            </w:pPr>
          </w:p>
        </w:tc>
        <w:tc>
          <w:tcPr>
            <w:tcW w:w="2643" w:type="dxa"/>
            <w:gridSpan w:val="5"/>
            <w:vMerge w:val="continue"/>
            <w:vAlign w:val="center"/>
            <w:tcPrChange w:id="1840" w:author="博维知识产权-唐晓华" w:date="2023-04-06T10:55:00Z">
              <w:tcPr>
                <w:tcW w:w="2745" w:type="dxa"/>
                <w:gridSpan w:val="5"/>
                <w:vMerge w:val="continue"/>
                <w:vAlign w:val="center"/>
              </w:tcPr>
            </w:tcPrChange>
          </w:tcPr>
          <w:p>
            <w:pPr>
              <w:pStyle w:val="5"/>
              <w:keepNext w:val="0"/>
              <w:keepLines w:val="0"/>
              <w:widowControl/>
              <w:suppressLineNumbers w:val="0"/>
              <w:spacing w:line="192" w:lineRule="auto"/>
              <w:ind w:left="0" w:right="0"/>
              <w:jc w:val="center"/>
              <w:rPr>
                <w:ins w:id="1842" w:author="博维知识产权-唐晓华" w:date="2023-04-06T10:40:23Z"/>
                <w:rFonts w:hint="default"/>
              </w:rPr>
              <w:pPrChange w:id="1841" w:author="博维知识产权-唐晓华" w:date="2023-04-06T10:56:05Z">
                <w:pPr>
                  <w:pStyle w:val="5"/>
                  <w:keepNext w:val="0"/>
                  <w:keepLines w:val="0"/>
                  <w:widowControl/>
                  <w:suppressLineNumbers w:val="0"/>
                  <w:spacing w:line="400" w:lineRule="exact"/>
                  <w:ind w:left="0" w:right="0"/>
                  <w:jc w:val="center"/>
                </w:pPr>
              </w:pPrChange>
            </w:pPr>
          </w:p>
        </w:tc>
        <w:tc>
          <w:tcPr>
            <w:tcW w:w="2055" w:type="dxa"/>
            <w:gridSpan w:val="3"/>
            <w:vMerge w:val="continue"/>
            <w:vAlign w:val="center"/>
            <w:tcPrChange w:id="1843" w:author="博维知识产权-唐晓华" w:date="2023-04-06T10:55:00Z">
              <w:tcPr>
                <w:tcW w:w="2055" w:type="dxa"/>
                <w:gridSpan w:val="4"/>
                <w:vMerge w:val="continue"/>
                <w:vAlign w:val="center"/>
              </w:tcPr>
            </w:tcPrChange>
          </w:tcPr>
          <w:p>
            <w:pPr>
              <w:pStyle w:val="5"/>
              <w:keepNext w:val="0"/>
              <w:keepLines w:val="0"/>
              <w:widowControl/>
              <w:suppressLineNumbers w:val="0"/>
              <w:spacing w:line="192" w:lineRule="auto"/>
              <w:ind w:left="0" w:right="0"/>
              <w:jc w:val="center"/>
              <w:rPr>
                <w:ins w:id="1845" w:author="博维知识产权-唐晓华" w:date="2023-04-06T10:40:23Z"/>
                <w:rFonts w:hint="default"/>
              </w:rPr>
              <w:pPrChange w:id="1844" w:author="博维知识产权-唐晓华" w:date="2023-04-06T10:56:05Z">
                <w:pPr>
                  <w:pStyle w:val="5"/>
                  <w:keepNext w:val="0"/>
                  <w:keepLines w:val="0"/>
                  <w:widowControl/>
                  <w:suppressLineNumbers w:val="0"/>
                  <w:spacing w:line="400" w:lineRule="exact"/>
                  <w:ind w:left="0" w:right="0"/>
                  <w:jc w:val="center"/>
                </w:pPr>
              </w:pPrChange>
            </w:pPr>
          </w:p>
        </w:tc>
        <w:tc>
          <w:tcPr>
            <w:tcW w:w="2025" w:type="dxa"/>
            <w:gridSpan w:val="2"/>
            <w:vMerge w:val="continue"/>
            <w:vAlign w:val="center"/>
            <w:tcPrChange w:id="1846" w:author="博维知识产权-唐晓华" w:date="2023-04-06T10:55:00Z">
              <w:tcPr>
                <w:tcW w:w="2100" w:type="dxa"/>
                <w:gridSpan w:val="3"/>
                <w:vMerge w:val="continue"/>
                <w:vAlign w:val="center"/>
              </w:tcPr>
            </w:tcPrChange>
          </w:tcPr>
          <w:p>
            <w:pPr>
              <w:pStyle w:val="5"/>
              <w:keepNext w:val="0"/>
              <w:keepLines w:val="0"/>
              <w:widowControl/>
              <w:suppressLineNumbers w:val="0"/>
              <w:spacing w:line="192" w:lineRule="auto"/>
              <w:ind w:left="0" w:right="0"/>
              <w:jc w:val="center"/>
              <w:rPr>
                <w:ins w:id="1848" w:author="博维知识产权-唐晓华" w:date="2023-04-06T10:40:23Z"/>
                <w:rFonts w:hint="default"/>
              </w:rPr>
              <w:pPrChange w:id="1847" w:author="博维知识产权-唐晓华" w:date="2023-04-06T10:56:05Z">
                <w:pPr>
                  <w:pStyle w:val="5"/>
                  <w:keepNext w:val="0"/>
                  <w:keepLines w:val="0"/>
                  <w:widowControl/>
                  <w:suppressLineNumbers w:val="0"/>
                  <w:spacing w:line="400" w:lineRule="exact"/>
                  <w:ind w:left="0" w:right="0"/>
                  <w:jc w:val="center"/>
                </w:pPr>
              </w:pPrChange>
            </w:pPr>
          </w:p>
        </w:tc>
        <w:tc>
          <w:tcPr>
            <w:tcW w:w="1365" w:type="dxa"/>
            <w:vMerge w:val="continue"/>
            <w:vAlign w:val="center"/>
            <w:tcPrChange w:id="1849" w:author="博维知识产权-唐晓华" w:date="2023-04-06T10:55:00Z">
              <w:tcPr>
                <w:tcW w:w="1440" w:type="dxa"/>
                <w:gridSpan w:val="3"/>
                <w:vMerge w:val="continue"/>
                <w:vAlign w:val="center"/>
              </w:tcPr>
            </w:tcPrChange>
          </w:tcPr>
          <w:p>
            <w:pPr>
              <w:pStyle w:val="5"/>
              <w:keepNext w:val="0"/>
              <w:keepLines w:val="0"/>
              <w:widowControl/>
              <w:suppressLineNumbers w:val="0"/>
              <w:spacing w:line="192" w:lineRule="auto"/>
              <w:ind w:left="0" w:right="0"/>
              <w:jc w:val="center"/>
              <w:rPr>
                <w:ins w:id="1851" w:author="博维知识产权-唐晓华" w:date="2023-04-06T10:40:23Z"/>
                <w:rFonts w:hint="default"/>
              </w:rPr>
              <w:pPrChange w:id="1850" w:author="博维知识产权-唐晓华" w:date="2023-04-06T10:56:05Z">
                <w:pPr>
                  <w:pStyle w:val="5"/>
                  <w:keepNext w:val="0"/>
                  <w:keepLines w:val="0"/>
                  <w:widowControl/>
                  <w:suppressLineNumbers w:val="0"/>
                  <w:spacing w:line="400" w:lineRule="exact"/>
                  <w:ind w:left="0" w:right="0"/>
                  <w:jc w:val="center"/>
                </w:pPr>
              </w:pPrChange>
            </w:pPr>
          </w:p>
        </w:tc>
        <w:tc>
          <w:tcPr>
            <w:tcW w:w="1485" w:type="dxa"/>
            <w:gridSpan w:val="2"/>
            <w:vAlign w:val="center"/>
            <w:tcPrChange w:id="1852" w:author="博维知识产权-唐晓华" w:date="2023-04-06T10:55:00Z">
              <w:tcPr>
                <w:tcW w:w="1695" w:type="dxa"/>
                <w:gridSpan w:val="3"/>
                <w:vAlign w:val="center"/>
              </w:tcPr>
            </w:tcPrChange>
          </w:tcPr>
          <w:p>
            <w:pPr>
              <w:pStyle w:val="5"/>
              <w:keepNext w:val="0"/>
              <w:keepLines w:val="0"/>
              <w:widowControl/>
              <w:suppressLineNumbers w:val="0"/>
              <w:spacing w:line="192" w:lineRule="auto"/>
              <w:ind w:left="0" w:right="0"/>
              <w:jc w:val="center"/>
              <w:rPr>
                <w:ins w:id="1854" w:author="博维知识产权-唐晓华" w:date="2023-04-06T10:40:23Z"/>
                <w:rFonts w:hint="default"/>
                <w:b/>
                <w:bCs/>
                <w:color w:val="auto"/>
                <w:sz w:val="18"/>
                <w:szCs w:val="18"/>
              </w:rPr>
              <w:pPrChange w:id="1853" w:author="博维知识产权-唐晓华" w:date="2023-04-06T10:56:05Z">
                <w:pPr>
                  <w:pStyle w:val="5"/>
                  <w:keepNext w:val="0"/>
                  <w:keepLines w:val="0"/>
                  <w:widowControl/>
                  <w:suppressLineNumbers w:val="0"/>
                  <w:spacing w:line="240" w:lineRule="auto"/>
                  <w:jc w:val="center"/>
                </w:pPr>
              </w:pPrChange>
            </w:pPr>
            <w:ins w:id="1855" w:author="博维知识产权-唐晓华" w:date="2023-04-06T10:40:23Z">
              <w:r>
                <w:rPr>
                  <w:rFonts w:hint="default" w:asciiTheme="minorHAnsi" w:hAnsiTheme="minorHAnsi" w:eastAsiaTheme="minorEastAsia" w:cstheme="minorBidi"/>
                  <w:b/>
                  <w:bCs/>
                  <w:color w:val="auto"/>
                  <w:sz w:val="18"/>
                  <w:szCs w:val="18"/>
                </w:rPr>
                <w:t>1.0dtex＜dpf≤5.6dtex</w:t>
              </w:r>
            </w:ins>
          </w:p>
        </w:tc>
        <w:tc>
          <w:tcPr>
            <w:tcW w:w="1320" w:type="dxa"/>
            <w:gridSpan w:val="2"/>
            <w:vAlign w:val="center"/>
            <w:tcPrChange w:id="1856" w:author="博维知识产权-唐晓华" w:date="2023-04-06T10:55:00Z">
              <w:tcPr>
                <w:tcW w:w="1598" w:type="dxa"/>
                <w:gridSpan w:val="3"/>
                <w:vAlign w:val="center"/>
              </w:tcPr>
            </w:tcPrChange>
          </w:tcPr>
          <w:p>
            <w:pPr>
              <w:pStyle w:val="5"/>
              <w:keepNext w:val="0"/>
              <w:keepLines w:val="0"/>
              <w:widowControl/>
              <w:suppressLineNumbers w:val="0"/>
              <w:spacing w:line="192" w:lineRule="auto"/>
              <w:ind w:left="0" w:right="0"/>
              <w:jc w:val="center"/>
              <w:rPr>
                <w:ins w:id="1858" w:author="博维知识产权-唐晓华" w:date="2023-04-06T10:40:23Z"/>
                <w:rFonts w:hint="default"/>
                <w:b/>
                <w:bCs/>
                <w:color w:val="auto"/>
                <w:sz w:val="18"/>
                <w:szCs w:val="18"/>
              </w:rPr>
              <w:pPrChange w:id="1857" w:author="博维知识产权-唐晓华" w:date="2023-04-06T10:56:05Z">
                <w:pPr>
                  <w:pStyle w:val="5"/>
                  <w:keepNext w:val="0"/>
                  <w:keepLines w:val="0"/>
                  <w:widowControl/>
                  <w:suppressLineNumbers w:val="0"/>
                  <w:spacing w:line="240" w:lineRule="auto"/>
                  <w:jc w:val="center"/>
                </w:pPr>
              </w:pPrChange>
            </w:pPr>
            <w:ins w:id="1859" w:author="博维知识产权-唐晓华" w:date="2023-04-06T10:40:23Z">
              <w:r>
                <w:rPr>
                  <w:rFonts w:hint="default" w:asciiTheme="minorHAnsi" w:hAnsiTheme="minorHAnsi" w:eastAsiaTheme="minorEastAsia" w:cstheme="minorBidi"/>
                  <w:b/>
                  <w:bCs/>
                  <w:color w:val="auto"/>
                  <w:sz w:val="18"/>
                  <w:szCs w:val="18"/>
                </w:rPr>
                <w:t>5.6dtex＜dpf≤7.0dtex</w:t>
              </w:r>
            </w:ins>
          </w:p>
        </w:tc>
        <w:tc>
          <w:tcPr>
            <w:tcW w:w="690" w:type="dxa"/>
            <w:vMerge w:val="continue"/>
            <w:vAlign w:val="center"/>
            <w:tcPrChange w:id="1860" w:author="博维知识产权-唐晓华" w:date="2023-04-06T10:55:00Z">
              <w:tcPr>
                <w:tcW w:w="642" w:type="dxa"/>
                <w:vMerge w:val="continue"/>
                <w:vAlign w:val="center"/>
              </w:tcPr>
            </w:tcPrChange>
          </w:tcPr>
          <w:p>
            <w:pPr>
              <w:pStyle w:val="5"/>
              <w:keepNext w:val="0"/>
              <w:keepLines w:val="0"/>
              <w:widowControl/>
              <w:suppressLineNumbers w:val="0"/>
              <w:spacing w:line="192" w:lineRule="auto"/>
              <w:ind w:left="0" w:right="0"/>
              <w:jc w:val="center"/>
              <w:rPr>
                <w:ins w:id="1862" w:author="博维知识产权-唐晓华" w:date="2023-04-06T10:40:23Z"/>
                <w:rFonts w:hint="default"/>
                <w:b/>
                <w:bCs/>
                <w:color w:val="auto"/>
                <w:sz w:val="18"/>
                <w:szCs w:val="18"/>
              </w:rPr>
              <w:pPrChange w:id="1861" w:author="博维知识产权-唐晓华" w:date="2023-04-06T10:56:05Z">
                <w:pPr>
                  <w:pStyle w:val="5"/>
                  <w:keepNext w:val="0"/>
                  <w:keepLines w:val="0"/>
                  <w:widowControl/>
                  <w:suppressLineNumbers w:val="0"/>
                  <w:spacing w:line="400" w:lineRule="exact"/>
                  <w:ind w:left="0" w:right="0"/>
                  <w:jc w:val="center"/>
                </w:pPr>
              </w:pPrChange>
            </w:pPr>
          </w:p>
        </w:tc>
        <w:tc>
          <w:tcPr>
            <w:tcW w:w="2193" w:type="dxa"/>
            <w:gridSpan w:val="2"/>
            <w:vMerge w:val="continue"/>
            <w:vAlign w:val="center"/>
            <w:tcPrChange w:id="1863" w:author="博维知识产权-唐晓华" w:date="2023-04-06T10:55:00Z">
              <w:tcPr>
                <w:tcW w:w="1501" w:type="dxa"/>
                <w:gridSpan w:val="3"/>
                <w:vMerge w:val="continue"/>
                <w:vAlign w:val="center"/>
              </w:tcPr>
            </w:tcPrChange>
          </w:tcPr>
          <w:p>
            <w:pPr>
              <w:pStyle w:val="5"/>
              <w:keepNext w:val="0"/>
              <w:keepLines w:val="0"/>
              <w:widowControl/>
              <w:suppressLineNumbers w:val="0"/>
              <w:spacing w:line="192" w:lineRule="auto"/>
              <w:ind w:left="0" w:right="0"/>
              <w:jc w:val="center"/>
              <w:rPr>
                <w:ins w:id="1865" w:author="博维知识产权-唐晓华" w:date="2023-04-06T10:40:23Z"/>
                <w:rFonts w:hint="default"/>
                <w:b/>
                <w:bCs/>
                <w:color w:val="auto"/>
                <w:sz w:val="18"/>
                <w:szCs w:val="18"/>
              </w:rPr>
              <w:pPrChange w:id="1864" w:author="博维知识产权-唐晓华" w:date="2023-04-06T10:56:05Z">
                <w:pPr>
                  <w:pStyle w:val="5"/>
                  <w:keepNext w:val="0"/>
                  <w:keepLines w:val="0"/>
                  <w:widowControl/>
                  <w:suppressLineNumbers w:val="0"/>
                  <w:spacing w:line="400" w:lineRule="exact"/>
                  <w:ind w:left="0" w:right="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7" w:author="博维知识产权-唐晓华" w:date="2023-04-06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595" w:hRule="atLeast"/>
          <w:ins w:id="1866" w:author="博维知识产权-唐晓华" w:date="2023-04-06T10:40:23Z"/>
          <w:trPrChange w:id="1867" w:author="博维知识产权-唐晓华" w:date="2023-04-06T10:55:00Z">
            <w:trPr>
              <w:gridBefore w:val="1"/>
              <w:wBefore w:w="105" w:type="dxa"/>
              <w:trHeight w:val="595" w:hRule="atLeast"/>
            </w:trPr>
          </w:trPrChange>
        </w:trPr>
        <w:tc>
          <w:tcPr>
            <w:tcW w:w="442" w:type="dxa"/>
            <w:gridSpan w:val="2"/>
            <w:vAlign w:val="center"/>
            <w:tcPrChange w:id="1868" w:author="博维知识产权-唐晓华" w:date="2023-04-06T10:55:00Z">
              <w:tcPr>
                <w:tcW w:w="442" w:type="dxa"/>
                <w:gridSpan w:val="3"/>
                <w:vAlign w:val="center"/>
              </w:tcPr>
            </w:tcPrChange>
          </w:tcPr>
          <w:p>
            <w:pPr>
              <w:pStyle w:val="5"/>
              <w:keepNext w:val="0"/>
              <w:keepLines w:val="0"/>
              <w:widowControl/>
              <w:suppressLineNumbers w:val="0"/>
              <w:spacing w:line="192" w:lineRule="auto"/>
              <w:ind w:left="0" w:right="0"/>
              <w:jc w:val="center"/>
              <w:rPr>
                <w:ins w:id="1870" w:author="博维知识产权-唐晓华" w:date="2023-04-06T10:40:23Z"/>
                <w:rFonts w:hint="default" w:eastAsia="宋体" w:asciiTheme="minorHAnsi" w:hAnsiTheme="minorHAnsi" w:cstheme="minorBidi"/>
                <w:b w:val="0"/>
                <w:bCs w:val="0"/>
                <w:color w:val="auto"/>
                <w:sz w:val="18"/>
                <w:szCs w:val="18"/>
                <w:vertAlign w:val="baseline"/>
                <w:lang w:val="en-US" w:eastAsia="zh-CN"/>
              </w:rPr>
              <w:pPrChange w:id="1869" w:author="博维知识产权-唐晓华" w:date="2023-04-06T10:56:05Z">
                <w:pPr>
                  <w:pStyle w:val="5"/>
                  <w:keepNext w:val="0"/>
                  <w:keepLines w:val="0"/>
                  <w:widowControl/>
                  <w:suppressLineNumbers w:val="0"/>
                  <w:spacing w:line="400" w:lineRule="exact"/>
                  <w:ind w:left="0" w:right="0"/>
                  <w:jc w:val="center"/>
                </w:pPr>
              </w:pPrChange>
            </w:pPr>
            <w:ins w:id="1871" w:author="博维知识产权-唐晓华" w:date="2023-04-06T10:40:23Z">
              <w:r>
                <w:rPr>
                  <w:rFonts w:hint="eastAsia" w:eastAsia="宋体" w:asciiTheme="minorHAnsi" w:hAnsiTheme="minorHAnsi" w:cstheme="minorBidi"/>
                  <w:color w:val="auto"/>
                  <w:sz w:val="18"/>
                  <w:szCs w:val="18"/>
                </w:rPr>
                <w:t>1</w:t>
              </w:r>
            </w:ins>
          </w:p>
        </w:tc>
        <w:tc>
          <w:tcPr>
            <w:tcW w:w="628" w:type="dxa"/>
            <w:vMerge w:val="restart"/>
            <w:vAlign w:val="center"/>
            <w:tcPrChange w:id="1872" w:author="博维知识产权-唐晓华" w:date="2023-04-06T10:55:00Z">
              <w:tcPr>
                <w:tcW w:w="628" w:type="dxa"/>
                <w:gridSpan w:val="3"/>
                <w:vMerge w:val="restart"/>
                <w:vAlign w:val="center"/>
              </w:tcPr>
            </w:tcPrChange>
          </w:tcPr>
          <w:p>
            <w:pPr>
              <w:pStyle w:val="5"/>
              <w:keepNext w:val="0"/>
              <w:keepLines w:val="0"/>
              <w:widowControl/>
              <w:suppressLineNumbers w:val="0"/>
              <w:spacing w:line="192" w:lineRule="auto"/>
              <w:ind w:left="0" w:right="0"/>
              <w:jc w:val="center"/>
              <w:rPr>
                <w:ins w:id="1874" w:author="博维知识产权-唐晓华" w:date="2023-04-06T10:40:23Z"/>
                <w:rFonts w:hint="eastAsia" w:ascii="宋体" w:hAnsi="宋体" w:eastAsia="宋体" w:cs="宋体"/>
                <w:b/>
                <w:bCs/>
                <w:color w:val="auto"/>
                <w:sz w:val="21"/>
                <w:szCs w:val="21"/>
                <w:highlight w:val="none"/>
                <w:vertAlign w:val="baseline"/>
                <w:lang w:val="en-US" w:eastAsia="zh-CN"/>
              </w:rPr>
              <w:pPrChange w:id="1873" w:author="博维知识产权-唐晓华" w:date="2023-04-06T10:56:05Z">
                <w:pPr>
                  <w:pStyle w:val="5"/>
                  <w:keepNext w:val="0"/>
                  <w:keepLines w:val="0"/>
                  <w:widowControl/>
                  <w:suppressLineNumbers w:val="0"/>
                  <w:spacing w:line="400" w:lineRule="exact"/>
                  <w:ind w:left="0" w:right="0"/>
                  <w:jc w:val="center"/>
                </w:pPr>
              </w:pPrChange>
            </w:pPr>
            <w:ins w:id="1875" w:author="博维知识产权-唐晓华" w:date="2023-04-06T10:40:23Z">
              <w:r>
                <w:rPr>
                  <w:rFonts w:hint="eastAsia" w:eastAsia="宋体"/>
                  <w:color w:val="auto"/>
                  <w:sz w:val="18"/>
                  <w:szCs w:val="18"/>
                  <w:lang w:eastAsia="zh-CN"/>
                </w:rPr>
                <w:t>物理性能</w:t>
              </w:r>
            </w:ins>
          </w:p>
        </w:tc>
        <w:tc>
          <w:tcPr>
            <w:tcW w:w="2643" w:type="dxa"/>
            <w:gridSpan w:val="5"/>
            <w:vAlign w:val="center"/>
            <w:tcPrChange w:id="1876" w:author="博维知识产权-唐晓华" w:date="2023-04-06T10:55:00Z">
              <w:tcPr>
                <w:tcW w:w="2745" w:type="dxa"/>
                <w:gridSpan w:val="5"/>
                <w:vAlign w:val="center"/>
              </w:tcPr>
            </w:tcPrChange>
          </w:tcPr>
          <w:p>
            <w:pPr>
              <w:pStyle w:val="5"/>
              <w:keepNext w:val="0"/>
              <w:keepLines w:val="0"/>
              <w:widowControl/>
              <w:suppressLineNumbers w:val="0"/>
              <w:spacing w:line="192" w:lineRule="auto"/>
              <w:ind w:left="0" w:right="0"/>
              <w:jc w:val="center"/>
              <w:rPr>
                <w:ins w:id="1878" w:author="博维知识产权-唐晓华" w:date="2023-04-06T10:40:23Z"/>
                <w:rFonts w:hint="eastAsia" w:ascii="宋体" w:hAnsi="宋体" w:eastAsia="宋体" w:cs="宋体"/>
                <w:b/>
                <w:bCs/>
                <w:color w:val="auto"/>
                <w:sz w:val="21"/>
                <w:szCs w:val="21"/>
                <w:highlight w:val="none"/>
                <w:vertAlign w:val="baseline"/>
                <w:lang w:val="en-US" w:eastAsia="zh-CN"/>
              </w:rPr>
              <w:pPrChange w:id="1877" w:author="博维知识产权-唐晓华" w:date="2023-04-06T10:56:05Z">
                <w:pPr>
                  <w:pStyle w:val="5"/>
                  <w:keepNext w:val="0"/>
                  <w:keepLines w:val="0"/>
                  <w:widowControl/>
                  <w:suppressLineNumbers w:val="0"/>
                  <w:spacing w:line="400" w:lineRule="exact"/>
                  <w:ind w:left="0" w:right="0"/>
                  <w:jc w:val="center"/>
                </w:pPr>
              </w:pPrChange>
            </w:pPr>
            <w:ins w:id="1879" w:author="博维知识产权-唐晓华" w:date="2023-04-06T10:40:23Z">
              <w:r>
                <w:rPr>
                  <w:rFonts w:hint="eastAsia" w:eastAsia="宋体"/>
                  <w:color w:val="auto"/>
                  <w:sz w:val="18"/>
                  <w:szCs w:val="18"/>
                  <w:lang w:eastAsia="zh-CN"/>
                </w:rPr>
                <w:t>线密度</w:t>
              </w:r>
            </w:ins>
            <w:ins w:id="1880" w:author="博维知识产权-唐晓华" w:date="2023-04-06T10:40:23Z">
              <w:r>
                <w:rPr>
                  <w:rFonts w:hint="eastAsia" w:eastAsia="宋体"/>
                  <w:color w:val="auto"/>
                  <w:sz w:val="18"/>
                  <w:szCs w:val="18"/>
                </w:rPr>
                <w:t>偏差率，%</w:t>
              </w:r>
            </w:ins>
          </w:p>
        </w:tc>
        <w:tc>
          <w:tcPr>
            <w:tcW w:w="2055" w:type="dxa"/>
            <w:gridSpan w:val="3"/>
            <w:vAlign w:val="center"/>
            <w:tcPrChange w:id="1881" w:author="博维知识产权-唐晓华" w:date="2023-04-06T10:55:00Z">
              <w:tcPr>
                <w:tcW w:w="2055" w:type="dxa"/>
                <w:gridSpan w:val="4"/>
                <w:vAlign w:val="center"/>
              </w:tcPr>
            </w:tcPrChange>
          </w:tcPr>
          <w:p>
            <w:pPr>
              <w:pStyle w:val="5"/>
              <w:keepNext w:val="0"/>
              <w:keepLines w:val="0"/>
              <w:widowControl/>
              <w:suppressLineNumbers w:val="0"/>
              <w:spacing w:line="192" w:lineRule="auto"/>
              <w:ind w:left="0" w:right="0"/>
              <w:jc w:val="center"/>
              <w:rPr>
                <w:ins w:id="1883" w:author="博维知识产权-唐晓华" w:date="2023-04-06T10:40:23Z"/>
                <w:rFonts w:hint="default" w:ascii="宋体" w:hAnsi="宋体" w:eastAsia="宋体" w:cs="宋体"/>
                <w:b w:val="0"/>
                <w:bCs w:val="0"/>
                <w:color w:val="auto"/>
                <w:sz w:val="21"/>
                <w:szCs w:val="21"/>
                <w:highlight w:val="none"/>
                <w:vertAlign w:val="baseline"/>
                <w:lang w:val="en-US" w:eastAsia="zh-CN"/>
              </w:rPr>
              <w:pPrChange w:id="1882" w:author="博维知识产权-唐晓华" w:date="2023-04-06T10:56:05Z">
                <w:pPr>
                  <w:pStyle w:val="5"/>
                  <w:keepNext w:val="0"/>
                  <w:keepLines w:val="0"/>
                  <w:widowControl/>
                  <w:suppressLineNumbers w:val="0"/>
                  <w:spacing w:line="400" w:lineRule="exact"/>
                  <w:ind w:left="0" w:right="0"/>
                  <w:jc w:val="center"/>
                </w:pPr>
              </w:pPrChange>
            </w:pPr>
            <w:ins w:id="1884"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1885" w:author="博维知识产权-唐晓华" w:date="2023-04-06T10:40:23Z">
              <w:r>
                <w:rPr>
                  <w:rFonts w:hint="eastAsia" w:eastAsia="宋体" w:cstheme="minorBidi"/>
                  <w:b w:val="0"/>
                  <w:bCs w:val="0"/>
                  <w:color w:val="auto"/>
                  <w:sz w:val="18"/>
                  <w:szCs w:val="18"/>
                  <w:vertAlign w:val="baseline"/>
                  <w:lang w:val="en-US" w:eastAsia="zh-CN"/>
                </w:rPr>
                <w:t>±3.0</w:t>
              </w:r>
            </w:ins>
            <w:ins w:id="1886" w:author="博维知识产权-唐晓华" w:date="2023-04-06T10:40:23Z">
              <w:r>
                <w:rPr>
                  <w:rFonts w:hint="eastAsia" w:eastAsia="宋体" w:cstheme="minorBidi"/>
                  <w:b w:val="0"/>
                  <w:bCs w:val="0"/>
                  <w:color w:val="auto"/>
                  <w:sz w:val="18"/>
                  <w:szCs w:val="18"/>
                  <w:vertAlign w:val="baseline"/>
                  <w:lang w:val="en-US" w:eastAsia="zh-CN"/>
                </w:rPr>
                <w:br w:type="textWrapping"/>
              </w:r>
            </w:ins>
            <w:ins w:id="1887" w:author="博维知识产权-唐晓华" w:date="2023-04-06T10:40:23Z">
              <w:r>
                <w:rPr>
                  <w:rFonts w:hint="eastAsia" w:eastAsia="宋体" w:cstheme="minorBidi"/>
                  <w:b w:val="0"/>
                  <w:bCs w:val="0"/>
                  <w:color w:val="auto"/>
                  <w:sz w:val="18"/>
                  <w:szCs w:val="18"/>
                  <w:vertAlign w:val="baseline"/>
                  <w:lang w:val="en-US" w:eastAsia="zh-CN"/>
                </w:rPr>
                <w:t>一等品</w:t>
              </w:r>
            </w:ins>
            <w:ins w:id="1888"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1889" w:author="博维知识产权-唐晓华" w:date="2023-04-06T10:40:23Z">
              <w:r>
                <w:rPr>
                  <w:rFonts w:hint="eastAsia" w:eastAsia="宋体" w:cstheme="minorBidi"/>
                  <w:b w:val="0"/>
                  <w:bCs w:val="0"/>
                  <w:color w:val="auto"/>
                  <w:sz w:val="18"/>
                  <w:szCs w:val="18"/>
                  <w:vertAlign w:val="baseline"/>
                  <w:lang w:val="en-US" w:eastAsia="zh-CN"/>
                </w:rPr>
                <w:t>±3.5</w:t>
              </w:r>
            </w:ins>
            <w:ins w:id="1890" w:author="博维知识产权-唐晓华" w:date="2023-04-06T10:40:23Z">
              <w:r>
                <w:rPr>
                  <w:rFonts w:hint="eastAsia" w:eastAsia="宋体" w:cstheme="minorBidi"/>
                  <w:b w:val="0"/>
                  <w:bCs w:val="0"/>
                  <w:color w:val="auto"/>
                  <w:sz w:val="18"/>
                  <w:szCs w:val="18"/>
                  <w:vertAlign w:val="baseline"/>
                  <w:lang w:val="en-US" w:eastAsia="zh-CN"/>
                </w:rPr>
                <w:br w:type="textWrapping"/>
              </w:r>
            </w:ins>
            <w:ins w:id="1891" w:author="博维知识产权-唐晓华" w:date="2023-04-06T10:40:23Z">
              <w:r>
                <w:rPr>
                  <w:rFonts w:hint="eastAsia" w:eastAsia="宋体" w:cstheme="minorBidi"/>
                  <w:b w:val="0"/>
                  <w:bCs w:val="0"/>
                  <w:color w:val="auto"/>
                  <w:sz w:val="18"/>
                  <w:szCs w:val="18"/>
                  <w:vertAlign w:val="baseline"/>
                  <w:lang w:val="en-US" w:eastAsia="zh-CN"/>
                </w:rPr>
                <w:t>合格</w:t>
              </w:r>
            </w:ins>
            <w:ins w:id="1892"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1893" w:author="博维知识产权-唐晓华" w:date="2023-04-06T10:40:23Z">
              <w:r>
                <w:rPr>
                  <w:rFonts w:hint="eastAsia" w:eastAsia="宋体" w:cstheme="minorBidi"/>
                  <w:b w:val="0"/>
                  <w:bCs w:val="0"/>
                  <w:color w:val="auto"/>
                  <w:sz w:val="18"/>
                  <w:szCs w:val="18"/>
                  <w:vertAlign w:val="baseline"/>
                  <w:lang w:val="en-US" w:eastAsia="zh-CN"/>
                </w:rPr>
                <w:t>±4.0</w:t>
              </w:r>
            </w:ins>
          </w:p>
        </w:tc>
        <w:tc>
          <w:tcPr>
            <w:tcW w:w="2025" w:type="dxa"/>
            <w:gridSpan w:val="2"/>
            <w:vAlign w:val="center"/>
            <w:tcPrChange w:id="1894" w:author="博维知识产权-唐晓华" w:date="2023-04-06T10:55:00Z">
              <w:tcPr>
                <w:tcW w:w="2100" w:type="dxa"/>
                <w:gridSpan w:val="3"/>
                <w:vAlign w:val="center"/>
              </w:tcPr>
            </w:tcPrChange>
          </w:tcPr>
          <w:p>
            <w:pPr>
              <w:pStyle w:val="5"/>
              <w:keepNext w:val="0"/>
              <w:keepLines w:val="0"/>
              <w:widowControl/>
              <w:suppressLineNumbers w:val="0"/>
              <w:spacing w:line="192" w:lineRule="auto"/>
              <w:ind w:left="0" w:right="0"/>
              <w:jc w:val="center"/>
              <w:rPr>
                <w:ins w:id="1896" w:author="博维知识产权-唐晓华" w:date="2023-04-06T10:40:23Z"/>
                <w:rFonts w:hint="default" w:ascii="宋体" w:hAnsi="宋体" w:eastAsia="宋体" w:cs="宋体"/>
                <w:b/>
                <w:bCs/>
                <w:color w:val="auto"/>
                <w:sz w:val="21"/>
                <w:szCs w:val="21"/>
                <w:highlight w:val="none"/>
                <w:vertAlign w:val="baseline"/>
                <w:lang w:val="en-US" w:eastAsia="zh-CN"/>
              </w:rPr>
              <w:pPrChange w:id="1895" w:author="博维知识产权-唐晓华" w:date="2023-04-06T10:56:05Z">
                <w:pPr>
                  <w:pStyle w:val="5"/>
                  <w:keepNext w:val="0"/>
                  <w:keepLines w:val="0"/>
                  <w:widowControl/>
                  <w:suppressLineNumbers w:val="0"/>
                  <w:spacing w:line="400" w:lineRule="exact"/>
                  <w:ind w:left="0" w:right="0"/>
                  <w:jc w:val="center"/>
                </w:pPr>
              </w:pPrChange>
            </w:pPr>
            <w:ins w:id="1897" w:author="博维知识产权-唐晓华" w:date="2023-04-06T10:40:23Z">
              <w:r>
                <w:rPr>
                  <w:rFonts w:hint="eastAsia" w:ascii="宋体" w:hAnsi="宋体" w:eastAsia="宋体" w:cs="宋体"/>
                  <w:b w:val="0"/>
                  <w:bCs w:val="0"/>
                  <w:color w:val="auto"/>
                  <w:sz w:val="21"/>
                  <w:szCs w:val="21"/>
                  <w:highlight w:val="none"/>
                  <w:vertAlign w:val="baseline"/>
                  <w:lang w:val="en-US" w:eastAsia="zh-CN"/>
                </w:rPr>
                <w:t>/</w:t>
              </w:r>
            </w:ins>
          </w:p>
        </w:tc>
        <w:tc>
          <w:tcPr>
            <w:tcW w:w="1365" w:type="dxa"/>
            <w:vAlign w:val="center"/>
            <w:tcPrChange w:id="1898" w:author="博维知识产权-唐晓华" w:date="2023-04-06T10:55:00Z">
              <w:tcPr>
                <w:tcW w:w="1440" w:type="dxa"/>
                <w:gridSpan w:val="3"/>
                <w:vAlign w:val="center"/>
              </w:tcPr>
            </w:tcPrChange>
          </w:tcPr>
          <w:p>
            <w:pPr>
              <w:pStyle w:val="5"/>
              <w:keepNext w:val="0"/>
              <w:keepLines w:val="0"/>
              <w:widowControl/>
              <w:suppressLineNumbers w:val="0"/>
              <w:spacing w:line="192" w:lineRule="auto"/>
              <w:ind w:left="0" w:right="0"/>
              <w:jc w:val="center"/>
              <w:rPr>
                <w:ins w:id="1900" w:author="博维知识产权-唐晓华" w:date="2023-04-06T10:40:23Z"/>
                <w:rFonts w:hint="default"/>
                <w:color w:val="auto"/>
                <w:sz w:val="18"/>
                <w:szCs w:val="18"/>
              </w:rPr>
              <w:pPrChange w:id="1899" w:author="博维知识产权-唐晓华" w:date="2023-04-06T10:56:05Z">
                <w:pPr>
                  <w:pStyle w:val="5"/>
                  <w:keepNext w:val="0"/>
                  <w:keepLines w:val="0"/>
                  <w:widowControl/>
                  <w:suppressLineNumbers w:val="0"/>
                  <w:spacing w:line="400" w:lineRule="exact"/>
                  <w:ind w:left="0" w:right="0"/>
                  <w:jc w:val="center"/>
                </w:pPr>
              </w:pPrChange>
            </w:pPr>
            <w:ins w:id="1901" w:author="博维知识产权-唐晓华" w:date="2023-04-06T10:40:23Z">
              <w:r>
                <w:rPr>
                  <w:rFonts w:hint="eastAsia" w:eastAsia="宋体" w:cstheme="minorBidi"/>
                  <w:b w:val="0"/>
                  <w:bCs w:val="0"/>
                  <w:color w:val="auto"/>
                  <w:sz w:val="18"/>
                  <w:szCs w:val="18"/>
                  <w:vertAlign w:val="baseline"/>
                  <w:lang w:val="en-US" w:eastAsia="zh-CN"/>
                </w:rPr>
                <w:t>±3.5</w:t>
              </w:r>
            </w:ins>
          </w:p>
        </w:tc>
        <w:tc>
          <w:tcPr>
            <w:tcW w:w="2805" w:type="dxa"/>
            <w:gridSpan w:val="4"/>
            <w:vAlign w:val="center"/>
            <w:tcPrChange w:id="1902" w:author="博维知识产权-唐晓华" w:date="2023-04-06T10:55:00Z">
              <w:tcPr>
                <w:tcW w:w="3293" w:type="dxa"/>
                <w:gridSpan w:val="6"/>
                <w:vAlign w:val="center"/>
              </w:tcPr>
            </w:tcPrChange>
          </w:tcPr>
          <w:p>
            <w:pPr>
              <w:pStyle w:val="5"/>
              <w:keepNext w:val="0"/>
              <w:keepLines w:val="0"/>
              <w:widowControl/>
              <w:suppressLineNumbers w:val="0"/>
              <w:spacing w:line="192" w:lineRule="auto"/>
              <w:ind w:left="0" w:right="0"/>
              <w:jc w:val="center"/>
              <w:rPr>
                <w:ins w:id="1904" w:author="博维知识产权-唐晓华" w:date="2023-04-06T10:40:23Z"/>
                <w:rFonts w:hint="default"/>
                <w:color w:val="auto"/>
                <w:sz w:val="18"/>
                <w:szCs w:val="18"/>
              </w:rPr>
              <w:pPrChange w:id="1903" w:author="博维知识产权-唐晓华" w:date="2023-04-06T10:56:05Z">
                <w:pPr>
                  <w:pStyle w:val="5"/>
                  <w:keepNext w:val="0"/>
                  <w:keepLines w:val="0"/>
                  <w:widowControl/>
                  <w:suppressLineNumbers w:val="0"/>
                  <w:spacing w:line="400" w:lineRule="exact"/>
                  <w:ind w:left="0" w:right="0"/>
                  <w:jc w:val="center"/>
                </w:pPr>
              </w:pPrChange>
            </w:pPr>
            <w:ins w:id="1905" w:author="博维知识产权-唐晓华" w:date="2023-04-06T10:40:23Z">
              <w:r>
                <w:rPr>
                  <w:rFonts w:hint="eastAsia" w:eastAsia="宋体" w:cstheme="minorBidi"/>
                  <w:b w:val="0"/>
                  <w:bCs w:val="0"/>
                  <w:color w:val="auto"/>
                  <w:sz w:val="18"/>
                  <w:szCs w:val="18"/>
                  <w:vertAlign w:val="baseline"/>
                  <w:lang w:val="en-US" w:eastAsia="zh-CN"/>
                </w:rPr>
                <w:t>±3.0</w:t>
              </w:r>
            </w:ins>
          </w:p>
        </w:tc>
        <w:tc>
          <w:tcPr>
            <w:tcW w:w="690" w:type="dxa"/>
            <w:vAlign w:val="center"/>
            <w:tcPrChange w:id="1906" w:author="博维知识产权-唐晓华" w:date="2023-04-06T10:55:00Z">
              <w:tcPr>
                <w:tcW w:w="642" w:type="dxa"/>
                <w:vAlign w:val="center"/>
              </w:tcPr>
            </w:tcPrChange>
          </w:tcPr>
          <w:p>
            <w:pPr>
              <w:pStyle w:val="5"/>
              <w:keepNext w:val="0"/>
              <w:keepLines w:val="0"/>
              <w:widowControl/>
              <w:suppressLineNumbers w:val="0"/>
              <w:spacing w:line="192" w:lineRule="auto"/>
              <w:ind w:left="0" w:right="0"/>
              <w:jc w:val="center"/>
              <w:rPr>
                <w:ins w:id="1908" w:author="博维知识产权-唐晓华" w:date="2023-04-06T10:40:23Z"/>
                <w:rFonts w:hint="default" w:ascii="宋体" w:hAnsi="宋体" w:eastAsia="宋体" w:cs="宋体"/>
                <w:b/>
                <w:bCs/>
                <w:color w:val="auto"/>
                <w:sz w:val="21"/>
                <w:szCs w:val="21"/>
                <w:highlight w:val="none"/>
                <w:vertAlign w:val="baseline"/>
                <w:lang w:val="en-US" w:eastAsia="zh-CN"/>
              </w:rPr>
              <w:pPrChange w:id="1907" w:author="博维知识产权-唐晓华" w:date="2023-04-06T10:56:05Z">
                <w:pPr>
                  <w:pStyle w:val="5"/>
                  <w:keepNext w:val="0"/>
                  <w:keepLines w:val="0"/>
                  <w:widowControl/>
                  <w:suppressLineNumbers w:val="0"/>
                  <w:spacing w:line="400" w:lineRule="exact"/>
                  <w:ind w:left="0" w:right="0"/>
                  <w:jc w:val="center"/>
                </w:pPr>
              </w:pPrChange>
            </w:pPr>
            <w:ins w:id="1909"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提升</w:t>
              </w:r>
            </w:ins>
          </w:p>
        </w:tc>
        <w:tc>
          <w:tcPr>
            <w:tcW w:w="2193" w:type="dxa"/>
            <w:gridSpan w:val="2"/>
            <w:vMerge w:val="restart"/>
            <w:vAlign w:val="center"/>
            <w:tcPrChange w:id="1910" w:author="博维知识产权-唐晓华" w:date="2023-04-06T10:55:00Z">
              <w:tcPr>
                <w:tcW w:w="1501" w:type="dxa"/>
                <w:gridSpan w:val="3"/>
                <w:vMerge w:val="restart"/>
                <w:vAlign w:val="center"/>
              </w:tcPr>
            </w:tcPrChange>
          </w:tcPr>
          <w:p>
            <w:pPr>
              <w:pStyle w:val="5"/>
              <w:keepNext w:val="0"/>
              <w:keepLines w:val="0"/>
              <w:widowControl/>
              <w:suppressLineNumbers w:val="0"/>
              <w:spacing w:line="192" w:lineRule="auto"/>
              <w:ind w:left="0" w:right="0"/>
              <w:jc w:val="center"/>
              <w:rPr>
                <w:ins w:id="1912" w:author="博维知识产权-唐晓华" w:date="2023-04-06T10:40:23Z"/>
                <w:rFonts w:hint="eastAsia"/>
                <w:color w:val="auto"/>
                <w:sz w:val="18"/>
                <w:szCs w:val="18"/>
              </w:rPr>
              <w:pPrChange w:id="1911" w:author="博维知识产权-唐晓华" w:date="2023-04-06T10:56:05Z">
                <w:pPr>
                  <w:pStyle w:val="5"/>
                  <w:keepNext w:val="0"/>
                  <w:keepLines w:val="0"/>
                  <w:widowControl/>
                  <w:suppressLineNumbers w:val="0"/>
                  <w:spacing w:line="400" w:lineRule="exact"/>
                  <w:ind w:left="0" w:right="0"/>
                  <w:jc w:val="center"/>
                </w:pPr>
              </w:pPrChange>
            </w:pPr>
            <w:ins w:id="1913" w:author="博维知识产权-唐晓华" w:date="2023-04-06T10:40:23Z">
              <w:r>
                <w:rPr>
                  <w:rFonts w:hint="default"/>
                  <w:color w:val="auto"/>
                  <w:sz w:val="18"/>
                  <w:szCs w:val="18"/>
                </w:rPr>
                <w:t>线密度偏差越小，纤维粗细越</w:t>
              </w:r>
            </w:ins>
            <w:ins w:id="1914" w:author="博维知识产权-唐晓华" w:date="2023-04-06T10:40:23Z">
              <w:r>
                <w:rPr>
                  <w:rFonts w:hint="eastAsia"/>
                  <w:color w:val="auto"/>
                  <w:sz w:val="18"/>
                  <w:szCs w:val="18"/>
                  <w:lang w:eastAsia="zh-CN"/>
                </w:rPr>
                <w:t>均匀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6" w:author="博维知识产权-唐晓华" w:date="2023-04-06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595" w:hRule="atLeast"/>
          <w:ins w:id="1915" w:author="博维知识产权-唐晓华" w:date="2023-04-06T10:40:23Z"/>
          <w:trPrChange w:id="1916" w:author="博维知识产权-唐晓华" w:date="2023-04-06T10:55:00Z">
            <w:trPr>
              <w:gridBefore w:val="1"/>
              <w:wBefore w:w="105" w:type="dxa"/>
              <w:trHeight w:val="595" w:hRule="atLeast"/>
            </w:trPr>
          </w:trPrChange>
        </w:trPr>
        <w:tc>
          <w:tcPr>
            <w:tcW w:w="442" w:type="dxa"/>
            <w:gridSpan w:val="2"/>
            <w:vAlign w:val="center"/>
            <w:tcPrChange w:id="1917" w:author="博维知识产权-唐晓华" w:date="2023-04-06T10:55:00Z">
              <w:tcPr>
                <w:tcW w:w="442" w:type="dxa"/>
                <w:gridSpan w:val="3"/>
                <w:vAlign w:val="center"/>
              </w:tcPr>
            </w:tcPrChange>
          </w:tcPr>
          <w:p>
            <w:pPr>
              <w:pStyle w:val="5"/>
              <w:keepNext w:val="0"/>
              <w:keepLines w:val="0"/>
              <w:widowControl/>
              <w:suppressLineNumbers w:val="0"/>
              <w:spacing w:line="192" w:lineRule="auto"/>
              <w:ind w:left="0" w:right="0"/>
              <w:jc w:val="center"/>
              <w:rPr>
                <w:ins w:id="1919" w:author="博维知识产权-唐晓华" w:date="2023-04-06T10:40:23Z"/>
                <w:rFonts w:hint="eastAsia" w:eastAsia="宋体"/>
                <w:color w:val="auto"/>
                <w:sz w:val="18"/>
                <w:szCs w:val="18"/>
                <w:lang w:val="en-US" w:eastAsia="zh-CN"/>
              </w:rPr>
              <w:pPrChange w:id="1918" w:author="博维知识产权-唐晓华" w:date="2023-04-06T10:56:05Z">
                <w:pPr>
                  <w:pStyle w:val="5"/>
                  <w:keepNext w:val="0"/>
                  <w:keepLines w:val="0"/>
                  <w:widowControl/>
                  <w:suppressLineNumbers w:val="0"/>
                  <w:spacing w:line="400" w:lineRule="exact"/>
                  <w:ind w:left="0" w:right="0"/>
                  <w:jc w:val="center"/>
                </w:pPr>
              </w:pPrChange>
            </w:pPr>
            <w:ins w:id="1920" w:author="博维知识产权-唐晓华" w:date="2023-04-06T10:40:23Z">
              <w:r>
                <w:rPr>
                  <w:rFonts w:hint="eastAsia" w:eastAsia="宋体"/>
                  <w:color w:val="auto"/>
                  <w:sz w:val="18"/>
                  <w:szCs w:val="18"/>
                  <w:lang w:val="en-US" w:eastAsia="zh-CN"/>
                </w:rPr>
                <w:t>2</w:t>
              </w:r>
            </w:ins>
          </w:p>
        </w:tc>
        <w:tc>
          <w:tcPr>
            <w:tcW w:w="628" w:type="dxa"/>
            <w:vMerge w:val="continue"/>
            <w:vAlign w:val="center"/>
            <w:tcPrChange w:id="1921" w:author="博维知识产权-唐晓华" w:date="2023-04-06T10:55:00Z">
              <w:tcPr>
                <w:tcW w:w="628" w:type="dxa"/>
                <w:gridSpan w:val="3"/>
                <w:vMerge w:val="continue"/>
                <w:vAlign w:val="center"/>
              </w:tcPr>
            </w:tcPrChange>
          </w:tcPr>
          <w:p>
            <w:pPr>
              <w:pStyle w:val="5"/>
              <w:keepNext w:val="0"/>
              <w:keepLines w:val="0"/>
              <w:widowControl/>
              <w:suppressLineNumbers w:val="0"/>
              <w:spacing w:line="192" w:lineRule="auto"/>
              <w:ind w:left="0" w:right="0"/>
              <w:jc w:val="center"/>
              <w:rPr>
                <w:ins w:id="1923" w:author="博维知识产权-唐晓华" w:date="2023-04-06T10:40:23Z"/>
                <w:rFonts w:hint="default"/>
              </w:rPr>
              <w:pPrChange w:id="1922" w:author="博维知识产权-唐晓华" w:date="2023-04-06T10:56:05Z">
                <w:pPr>
                  <w:pStyle w:val="5"/>
                  <w:keepNext w:val="0"/>
                  <w:keepLines w:val="0"/>
                  <w:widowControl/>
                  <w:suppressLineNumbers w:val="0"/>
                  <w:spacing w:line="400" w:lineRule="exact"/>
                  <w:ind w:left="0" w:right="0"/>
                  <w:jc w:val="center"/>
                </w:pPr>
              </w:pPrChange>
            </w:pPr>
          </w:p>
        </w:tc>
        <w:tc>
          <w:tcPr>
            <w:tcW w:w="2643" w:type="dxa"/>
            <w:gridSpan w:val="5"/>
            <w:vAlign w:val="center"/>
            <w:tcPrChange w:id="1924" w:author="博维知识产权-唐晓华" w:date="2023-04-06T10:55:00Z">
              <w:tcPr>
                <w:tcW w:w="2745" w:type="dxa"/>
                <w:gridSpan w:val="5"/>
                <w:vAlign w:val="center"/>
              </w:tcPr>
            </w:tcPrChange>
          </w:tcPr>
          <w:p>
            <w:pPr>
              <w:pStyle w:val="5"/>
              <w:keepNext w:val="0"/>
              <w:keepLines w:val="0"/>
              <w:widowControl/>
              <w:suppressLineNumbers w:val="0"/>
              <w:spacing w:line="192" w:lineRule="auto"/>
              <w:ind w:left="0" w:right="0"/>
              <w:jc w:val="center"/>
              <w:rPr>
                <w:ins w:id="1926" w:author="博维知识产权-唐晓华" w:date="2023-04-06T10:40:23Z"/>
                <w:rFonts w:hint="eastAsia" w:eastAsiaTheme="minorEastAsia"/>
                <w:color w:val="auto"/>
                <w:sz w:val="18"/>
                <w:szCs w:val="18"/>
                <w:lang w:eastAsia="zh-CN"/>
              </w:rPr>
              <w:pPrChange w:id="1925" w:author="博维知识产权-唐晓华" w:date="2023-04-06T10:56:05Z">
                <w:pPr>
                  <w:pStyle w:val="5"/>
                  <w:keepNext w:val="0"/>
                  <w:keepLines w:val="0"/>
                  <w:widowControl/>
                  <w:suppressLineNumbers w:val="0"/>
                  <w:spacing w:line="400" w:lineRule="exact"/>
                  <w:ind w:left="0" w:right="0"/>
                  <w:jc w:val="center"/>
                </w:pPr>
              </w:pPrChange>
            </w:pPr>
            <w:ins w:id="1927" w:author="博维知识产权-唐晓华" w:date="2023-04-06T10:40:23Z">
              <w:r>
                <w:rPr>
                  <w:rFonts w:hint="default"/>
                  <w:color w:val="auto"/>
                  <w:sz w:val="18"/>
                  <w:szCs w:val="18"/>
                </w:rPr>
                <w:t xml:space="preserve">线密度变异系数（CV值），%             </w:t>
              </w:r>
            </w:ins>
            <w:ins w:id="1928" w:author="博维知识产权-唐晓华" w:date="2023-04-06T10:40:23Z">
              <w:r>
                <w:rPr>
                  <w:rFonts w:hint="eastAsia"/>
                  <w:color w:val="auto"/>
                  <w:sz w:val="18"/>
                  <w:szCs w:val="18"/>
                  <w:lang w:eastAsia="zh-CN"/>
                </w:rPr>
                <w:t>≤</w:t>
              </w:r>
            </w:ins>
          </w:p>
        </w:tc>
        <w:tc>
          <w:tcPr>
            <w:tcW w:w="2055" w:type="dxa"/>
            <w:gridSpan w:val="3"/>
            <w:vAlign w:val="center"/>
            <w:tcPrChange w:id="1929" w:author="博维知识产权-唐晓华" w:date="2023-04-06T10:55:00Z">
              <w:tcPr>
                <w:tcW w:w="2055" w:type="dxa"/>
                <w:gridSpan w:val="4"/>
                <w:vAlign w:val="center"/>
              </w:tcPr>
            </w:tcPrChange>
          </w:tcPr>
          <w:p>
            <w:pPr>
              <w:pStyle w:val="5"/>
              <w:keepNext w:val="0"/>
              <w:keepLines w:val="0"/>
              <w:widowControl/>
              <w:suppressLineNumbers w:val="0"/>
              <w:spacing w:line="192" w:lineRule="auto"/>
              <w:ind w:left="0" w:right="0"/>
              <w:jc w:val="center"/>
              <w:rPr>
                <w:ins w:id="1931" w:author="博维知识产权-唐晓华" w:date="2023-04-06T10:40:23Z"/>
                <w:rFonts w:hint="default"/>
                <w:color w:val="auto"/>
                <w:sz w:val="18"/>
                <w:szCs w:val="18"/>
                <w:lang w:val="en-US"/>
              </w:rPr>
              <w:pPrChange w:id="1930" w:author="博维知识产权-唐晓华" w:date="2023-04-06T10:56:05Z">
                <w:pPr>
                  <w:pStyle w:val="5"/>
                  <w:keepNext w:val="0"/>
                  <w:keepLines w:val="0"/>
                  <w:widowControl/>
                  <w:suppressLineNumbers w:val="0"/>
                  <w:spacing w:line="400" w:lineRule="exact"/>
                  <w:ind w:left="0" w:right="0"/>
                  <w:jc w:val="center"/>
                </w:pPr>
              </w:pPrChange>
            </w:pPr>
            <w:ins w:id="1932"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1933" w:author="博维知识产权-唐晓华" w:date="2023-04-06T10:40:23Z">
              <w:r>
                <w:rPr>
                  <w:rFonts w:hint="eastAsia" w:eastAsia="宋体" w:cstheme="minorBidi"/>
                  <w:b w:val="0"/>
                  <w:bCs w:val="0"/>
                  <w:color w:val="auto"/>
                  <w:sz w:val="18"/>
                  <w:szCs w:val="18"/>
                  <w:vertAlign w:val="baseline"/>
                  <w:lang w:val="en-US" w:eastAsia="zh-CN"/>
                </w:rPr>
                <w:t>2.50</w:t>
              </w:r>
            </w:ins>
            <w:ins w:id="1934" w:author="博维知识产权-唐晓华" w:date="2023-04-06T10:40:23Z">
              <w:r>
                <w:rPr>
                  <w:rFonts w:hint="eastAsia" w:eastAsia="宋体" w:cstheme="minorBidi"/>
                  <w:b w:val="0"/>
                  <w:bCs w:val="0"/>
                  <w:color w:val="auto"/>
                  <w:sz w:val="18"/>
                  <w:szCs w:val="18"/>
                  <w:vertAlign w:val="baseline"/>
                  <w:lang w:val="en-US" w:eastAsia="zh-CN"/>
                </w:rPr>
                <w:br w:type="textWrapping"/>
              </w:r>
            </w:ins>
            <w:ins w:id="1935" w:author="博维知识产权-唐晓华" w:date="2023-04-06T10:40:23Z">
              <w:r>
                <w:rPr>
                  <w:rFonts w:hint="eastAsia" w:eastAsia="宋体" w:cstheme="minorBidi"/>
                  <w:b w:val="0"/>
                  <w:bCs w:val="0"/>
                  <w:color w:val="auto"/>
                  <w:sz w:val="18"/>
                  <w:szCs w:val="18"/>
                  <w:vertAlign w:val="baseline"/>
                  <w:lang w:val="en-US" w:eastAsia="zh-CN"/>
                </w:rPr>
                <w:t>一等品</w:t>
              </w:r>
            </w:ins>
            <w:ins w:id="1936"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1937" w:author="博维知识产权-唐晓华" w:date="2023-04-06T10:40:23Z">
              <w:r>
                <w:rPr>
                  <w:rFonts w:hint="eastAsia" w:eastAsia="宋体" w:cstheme="minorBidi"/>
                  <w:b w:val="0"/>
                  <w:bCs w:val="0"/>
                  <w:color w:val="auto"/>
                  <w:sz w:val="18"/>
                  <w:szCs w:val="18"/>
                  <w:vertAlign w:val="baseline"/>
                  <w:lang w:val="en-US" w:eastAsia="zh-CN"/>
                </w:rPr>
                <w:t>3.00</w:t>
              </w:r>
            </w:ins>
            <w:ins w:id="1938" w:author="博维知识产权-唐晓华" w:date="2023-04-06T10:40:23Z">
              <w:r>
                <w:rPr>
                  <w:rFonts w:hint="eastAsia" w:eastAsia="宋体" w:cstheme="minorBidi"/>
                  <w:b w:val="0"/>
                  <w:bCs w:val="0"/>
                  <w:color w:val="auto"/>
                  <w:sz w:val="18"/>
                  <w:szCs w:val="18"/>
                  <w:vertAlign w:val="baseline"/>
                  <w:lang w:val="en-US" w:eastAsia="zh-CN"/>
                </w:rPr>
                <w:br w:type="textWrapping"/>
              </w:r>
            </w:ins>
            <w:ins w:id="1939" w:author="博维知识产权-唐晓华" w:date="2023-04-06T10:40:23Z">
              <w:r>
                <w:rPr>
                  <w:rFonts w:hint="eastAsia" w:eastAsia="宋体" w:cstheme="minorBidi"/>
                  <w:b w:val="0"/>
                  <w:bCs w:val="0"/>
                  <w:color w:val="auto"/>
                  <w:sz w:val="18"/>
                  <w:szCs w:val="18"/>
                  <w:vertAlign w:val="baseline"/>
                  <w:lang w:val="en-US" w:eastAsia="zh-CN"/>
                </w:rPr>
                <w:t>合格</w:t>
              </w:r>
            </w:ins>
            <w:ins w:id="1940"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1941" w:author="博维知识产权-唐晓华" w:date="2023-04-06T10:40:23Z">
              <w:r>
                <w:rPr>
                  <w:rFonts w:hint="eastAsia" w:eastAsia="宋体" w:cstheme="minorBidi"/>
                  <w:b w:val="0"/>
                  <w:bCs w:val="0"/>
                  <w:color w:val="auto"/>
                  <w:sz w:val="18"/>
                  <w:szCs w:val="18"/>
                  <w:vertAlign w:val="baseline"/>
                  <w:lang w:val="en-US" w:eastAsia="zh-CN"/>
                </w:rPr>
                <w:t>3.50</w:t>
              </w:r>
            </w:ins>
          </w:p>
        </w:tc>
        <w:tc>
          <w:tcPr>
            <w:tcW w:w="2025" w:type="dxa"/>
            <w:gridSpan w:val="2"/>
            <w:vAlign w:val="center"/>
            <w:tcPrChange w:id="1942" w:author="博维知识产权-唐晓华" w:date="2023-04-06T10:55:00Z">
              <w:tcPr>
                <w:tcW w:w="2100" w:type="dxa"/>
                <w:gridSpan w:val="3"/>
                <w:vAlign w:val="center"/>
              </w:tcPr>
            </w:tcPrChange>
          </w:tcPr>
          <w:p>
            <w:pPr>
              <w:pStyle w:val="5"/>
              <w:keepNext w:val="0"/>
              <w:keepLines w:val="0"/>
              <w:widowControl/>
              <w:suppressLineNumbers w:val="0"/>
              <w:spacing w:line="192" w:lineRule="auto"/>
              <w:ind w:left="0" w:right="0"/>
              <w:jc w:val="center"/>
              <w:rPr>
                <w:ins w:id="1944" w:author="博维知识产权-唐晓华" w:date="2023-04-06T10:40:23Z"/>
                <w:rFonts w:hint="eastAsia" w:eastAsiaTheme="minorEastAsia"/>
                <w:color w:val="auto"/>
                <w:sz w:val="18"/>
                <w:szCs w:val="18"/>
                <w:lang w:val="en-US" w:eastAsia="zh-CN"/>
              </w:rPr>
              <w:pPrChange w:id="1943" w:author="博维知识产权-唐晓华" w:date="2023-04-06T10:56:05Z">
                <w:pPr>
                  <w:pStyle w:val="5"/>
                  <w:keepNext w:val="0"/>
                  <w:keepLines w:val="0"/>
                  <w:widowControl/>
                  <w:suppressLineNumbers w:val="0"/>
                  <w:spacing w:line="400" w:lineRule="exact"/>
                  <w:ind w:left="0" w:right="0"/>
                  <w:jc w:val="center"/>
                </w:pPr>
              </w:pPrChange>
            </w:pPr>
            <w:ins w:id="1945" w:author="博维知识产权-唐晓华" w:date="2023-04-06T10:40:23Z">
              <w:r>
                <w:rPr>
                  <w:rFonts w:hint="eastAsia"/>
                  <w:color w:val="auto"/>
                  <w:sz w:val="18"/>
                  <w:szCs w:val="18"/>
                  <w:lang w:val="en-US" w:eastAsia="zh-CN"/>
                </w:rPr>
                <w:t>/</w:t>
              </w:r>
            </w:ins>
          </w:p>
        </w:tc>
        <w:tc>
          <w:tcPr>
            <w:tcW w:w="1365" w:type="dxa"/>
            <w:vAlign w:val="center"/>
            <w:tcPrChange w:id="1946" w:author="博维知识产权-唐晓华" w:date="2023-04-06T10:55:00Z">
              <w:tcPr>
                <w:tcW w:w="1440" w:type="dxa"/>
                <w:gridSpan w:val="3"/>
                <w:vAlign w:val="center"/>
              </w:tcPr>
            </w:tcPrChange>
          </w:tcPr>
          <w:p>
            <w:pPr>
              <w:pStyle w:val="5"/>
              <w:keepNext w:val="0"/>
              <w:keepLines w:val="0"/>
              <w:widowControl/>
              <w:suppressLineNumbers w:val="0"/>
              <w:spacing w:line="192" w:lineRule="auto"/>
              <w:ind w:left="0" w:right="0"/>
              <w:jc w:val="center"/>
              <w:rPr>
                <w:ins w:id="1948" w:author="博维知识产权-唐晓华" w:date="2023-04-06T10:40:23Z"/>
                <w:rFonts w:hint="default" w:eastAsiaTheme="minorEastAsia"/>
                <w:color w:val="auto"/>
                <w:sz w:val="18"/>
                <w:szCs w:val="18"/>
                <w:lang w:val="en-US" w:eastAsia="zh-CN"/>
              </w:rPr>
              <w:pPrChange w:id="1947" w:author="博维知识产权-唐晓华" w:date="2023-04-06T10:56:05Z">
                <w:pPr>
                  <w:pStyle w:val="5"/>
                  <w:keepNext w:val="0"/>
                  <w:keepLines w:val="0"/>
                  <w:widowControl/>
                  <w:suppressLineNumbers w:val="0"/>
                  <w:spacing w:line="400" w:lineRule="exact"/>
                  <w:ind w:left="0" w:right="0"/>
                  <w:jc w:val="center"/>
                </w:pPr>
              </w:pPrChange>
            </w:pPr>
            <w:ins w:id="1949" w:author="博维知识产权-唐晓华" w:date="2023-04-06T10:40:23Z">
              <w:r>
                <w:rPr>
                  <w:rFonts w:hint="eastAsia"/>
                  <w:color w:val="auto"/>
                  <w:sz w:val="18"/>
                  <w:szCs w:val="18"/>
                  <w:lang w:val="en-US" w:eastAsia="zh-CN"/>
                </w:rPr>
                <w:t>2.80</w:t>
              </w:r>
            </w:ins>
          </w:p>
        </w:tc>
        <w:tc>
          <w:tcPr>
            <w:tcW w:w="2805" w:type="dxa"/>
            <w:gridSpan w:val="4"/>
            <w:vAlign w:val="center"/>
            <w:tcPrChange w:id="1950" w:author="博维知识产权-唐晓华" w:date="2023-04-06T10:55:00Z">
              <w:tcPr>
                <w:tcW w:w="3293" w:type="dxa"/>
                <w:gridSpan w:val="6"/>
                <w:vAlign w:val="center"/>
              </w:tcPr>
            </w:tcPrChange>
          </w:tcPr>
          <w:p>
            <w:pPr>
              <w:pStyle w:val="5"/>
              <w:keepNext w:val="0"/>
              <w:keepLines w:val="0"/>
              <w:widowControl/>
              <w:suppressLineNumbers w:val="0"/>
              <w:spacing w:line="192" w:lineRule="auto"/>
              <w:ind w:left="0" w:right="0"/>
              <w:jc w:val="center"/>
              <w:rPr>
                <w:ins w:id="1952" w:author="博维知识产权-唐晓华" w:date="2023-04-06T10:40:23Z"/>
                <w:rFonts w:hint="default" w:eastAsiaTheme="minorEastAsia"/>
                <w:color w:val="auto"/>
                <w:sz w:val="18"/>
                <w:szCs w:val="18"/>
                <w:lang w:val="en-US" w:eastAsia="zh-CN"/>
              </w:rPr>
              <w:pPrChange w:id="1951" w:author="博维知识产权-唐晓华" w:date="2023-04-06T10:56:05Z">
                <w:pPr>
                  <w:pStyle w:val="5"/>
                  <w:keepNext w:val="0"/>
                  <w:keepLines w:val="0"/>
                  <w:widowControl/>
                  <w:suppressLineNumbers w:val="0"/>
                  <w:spacing w:line="400" w:lineRule="exact"/>
                  <w:ind w:left="0" w:right="0"/>
                  <w:jc w:val="center"/>
                </w:pPr>
              </w:pPrChange>
            </w:pPr>
            <w:ins w:id="1953" w:author="博维知识产权-唐晓华" w:date="2023-04-06T10:40:23Z">
              <w:r>
                <w:rPr>
                  <w:rFonts w:hint="eastAsia"/>
                  <w:color w:val="auto"/>
                  <w:sz w:val="18"/>
                  <w:szCs w:val="18"/>
                  <w:lang w:val="en-US" w:eastAsia="zh-CN"/>
                </w:rPr>
                <w:t>2.5</w:t>
              </w:r>
            </w:ins>
          </w:p>
        </w:tc>
        <w:tc>
          <w:tcPr>
            <w:tcW w:w="690" w:type="dxa"/>
            <w:vAlign w:val="center"/>
            <w:tcPrChange w:id="1954" w:author="博维知识产权-唐晓华" w:date="2023-04-06T10:55:00Z">
              <w:tcPr>
                <w:tcW w:w="642" w:type="dxa"/>
                <w:vAlign w:val="center"/>
              </w:tcPr>
            </w:tcPrChange>
          </w:tcPr>
          <w:p>
            <w:pPr>
              <w:pStyle w:val="5"/>
              <w:keepNext w:val="0"/>
              <w:keepLines w:val="0"/>
              <w:widowControl/>
              <w:suppressLineNumbers w:val="0"/>
              <w:spacing w:line="192" w:lineRule="auto"/>
              <w:ind w:left="0" w:right="0"/>
              <w:jc w:val="center"/>
              <w:rPr>
                <w:ins w:id="1956" w:author="博维知识产权-唐晓华" w:date="2023-04-06T10:40:23Z"/>
                <w:rFonts w:hint="default"/>
                <w:color w:val="auto"/>
                <w:sz w:val="18"/>
                <w:szCs w:val="18"/>
              </w:rPr>
              <w:pPrChange w:id="1955" w:author="博维知识产权-唐晓华" w:date="2023-04-06T10:56:05Z">
                <w:pPr>
                  <w:pStyle w:val="5"/>
                  <w:keepNext w:val="0"/>
                  <w:keepLines w:val="0"/>
                  <w:widowControl/>
                  <w:suppressLineNumbers w:val="0"/>
                  <w:spacing w:line="400" w:lineRule="exact"/>
                  <w:ind w:left="0" w:right="0"/>
                  <w:jc w:val="center"/>
                </w:pPr>
              </w:pPrChange>
            </w:pPr>
            <w:ins w:id="1957"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提升</w:t>
              </w:r>
            </w:ins>
          </w:p>
        </w:tc>
        <w:tc>
          <w:tcPr>
            <w:tcW w:w="2193" w:type="dxa"/>
            <w:gridSpan w:val="2"/>
            <w:vMerge w:val="continue"/>
            <w:vAlign w:val="center"/>
            <w:tcPrChange w:id="1958" w:author="博维知识产权-唐晓华" w:date="2023-04-06T10:55:00Z">
              <w:tcPr>
                <w:tcW w:w="1501" w:type="dxa"/>
                <w:gridSpan w:val="3"/>
                <w:vMerge w:val="continue"/>
                <w:vAlign w:val="center"/>
              </w:tcPr>
            </w:tcPrChange>
          </w:tcPr>
          <w:p>
            <w:pPr>
              <w:pStyle w:val="5"/>
              <w:keepNext w:val="0"/>
              <w:keepLines w:val="0"/>
              <w:widowControl/>
              <w:suppressLineNumbers w:val="0"/>
              <w:spacing w:line="192" w:lineRule="auto"/>
              <w:ind w:left="0" w:right="0"/>
              <w:jc w:val="center"/>
              <w:rPr>
                <w:ins w:id="1960" w:author="博维知识产权-唐晓华" w:date="2023-04-06T10:40:23Z"/>
                <w:rFonts w:hint="default"/>
                <w:color w:val="auto"/>
                <w:sz w:val="18"/>
                <w:szCs w:val="18"/>
              </w:rPr>
              <w:pPrChange w:id="1959" w:author="博维知识产权-唐晓华" w:date="2023-04-06T10:56:05Z">
                <w:pPr>
                  <w:pStyle w:val="5"/>
                  <w:keepNext w:val="0"/>
                  <w:keepLines w:val="0"/>
                  <w:widowControl/>
                  <w:suppressLineNumbers w:val="0"/>
                  <w:spacing w:line="400" w:lineRule="exact"/>
                  <w:ind w:left="0" w:right="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1" w:author="博维知识产权-唐晓华" w:date="2023-04-06T10:40:23Z"/>
        </w:trPr>
        <w:tc>
          <w:tcPr>
            <w:tcW w:w="442" w:type="dxa"/>
            <w:gridSpan w:val="2"/>
            <w:vMerge w:val="restart"/>
            <w:vAlign w:val="center"/>
          </w:tcPr>
          <w:p>
            <w:pPr>
              <w:pStyle w:val="5"/>
              <w:keepNext w:val="0"/>
              <w:keepLines w:val="0"/>
              <w:widowControl/>
              <w:suppressLineNumbers w:val="0"/>
              <w:spacing w:line="192" w:lineRule="auto"/>
              <w:ind w:left="0" w:right="0"/>
              <w:jc w:val="center"/>
              <w:rPr>
                <w:ins w:id="1963" w:author="博维知识产权-唐晓华" w:date="2023-04-06T10:40:23Z"/>
                <w:rFonts w:hint="eastAsia" w:eastAsia="宋体" w:asciiTheme="minorHAnsi" w:hAnsiTheme="minorHAnsi" w:cstheme="minorBidi"/>
                <w:b w:val="0"/>
                <w:bCs w:val="0"/>
                <w:color w:val="auto"/>
                <w:sz w:val="18"/>
                <w:szCs w:val="18"/>
                <w:vertAlign w:val="baseline"/>
                <w:lang w:val="en-US" w:eastAsia="zh-CN"/>
              </w:rPr>
              <w:pPrChange w:id="1962" w:author="博维知识产权-唐晓华" w:date="2023-04-06T10:56:05Z">
                <w:pPr>
                  <w:pStyle w:val="5"/>
                  <w:keepNext w:val="0"/>
                  <w:keepLines w:val="0"/>
                  <w:widowControl/>
                  <w:suppressLineNumbers w:val="0"/>
                  <w:spacing w:line="400" w:lineRule="exact"/>
                  <w:ind w:left="0" w:right="0"/>
                  <w:jc w:val="center"/>
                </w:pPr>
              </w:pPrChange>
            </w:pPr>
            <w:ins w:id="1964"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3</w:t>
              </w:r>
            </w:ins>
          </w:p>
        </w:tc>
        <w:tc>
          <w:tcPr>
            <w:tcW w:w="628" w:type="dxa"/>
            <w:vMerge w:val="restart"/>
            <w:vAlign w:val="center"/>
          </w:tcPr>
          <w:p>
            <w:pPr>
              <w:keepNext w:val="0"/>
              <w:keepLines w:val="0"/>
              <w:numPr>
                <w:ilvl w:val="-1"/>
                <w:numId w:val="0"/>
              </w:numPr>
              <w:suppressLineNumbers w:val="0"/>
              <w:spacing w:before="0" w:beforeAutospacing="0" w:after="0" w:afterAutospacing="0" w:line="192" w:lineRule="auto"/>
              <w:ind w:left="0" w:right="0"/>
              <w:jc w:val="center"/>
              <w:rPr>
                <w:ins w:id="1966"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1965"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ins w:id="1967" w:author="博维知识产权-唐晓华" w:date="2023-04-06T10:40:23Z">
              <w:r>
                <w:rPr>
                  <w:rFonts w:hint="eastAsia" w:cstheme="minorBidi"/>
                  <w:b w:val="0"/>
                  <w:bCs w:val="0"/>
                  <w:color w:val="auto"/>
                  <w:kern w:val="0"/>
                  <w:sz w:val="18"/>
                  <w:szCs w:val="18"/>
                  <w:vertAlign w:val="baseline"/>
                  <w:lang w:val="en-US" w:eastAsia="zh-CN"/>
                </w:rPr>
                <w:t>机械性能</w:t>
              </w:r>
            </w:ins>
          </w:p>
        </w:tc>
        <w:tc>
          <w:tcPr>
            <w:tcW w:w="1065" w:type="dxa"/>
            <w:gridSpan w:val="2"/>
            <w:vMerge w:val="restart"/>
            <w:vAlign w:val="center"/>
          </w:tcPr>
          <w:p>
            <w:pPr>
              <w:keepNext w:val="0"/>
              <w:keepLines w:val="0"/>
              <w:widowControl/>
              <w:suppressLineNumbers w:val="0"/>
              <w:spacing w:before="0" w:beforeAutospacing="0" w:after="0" w:afterAutospacing="0" w:line="192" w:lineRule="auto"/>
              <w:ind w:left="0" w:right="0"/>
              <w:jc w:val="center"/>
              <w:rPr>
                <w:ins w:id="1969"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1968" w:author="博维知识产权-唐晓华" w:date="2023-04-06T10:56:05Z">
                <w:pPr>
                  <w:keepNext w:val="0"/>
                  <w:keepLines w:val="0"/>
                  <w:widowControl/>
                  <w:suppressLineNumbers w:val="0"/>
                  <w:spacing w:line="360" w:lineRule="auto"/>
                  <w:ind w:left="0" w:right="0"/>
                  <w:jc w:val="center"/>
                </w:pPr>
              </w:pPrChange>
            </w:pPr>
            <w:ins w:id="1970" w:author="博维知识产权-唐晓华" w:date="2023-04-06T10:40:23Z">
              <w:r>
                <w:rPr>
                  <w:rFonts w:hint="default"/>
                  <w:color w:val="auto"/>
                  <w:kern w:val="0"/>
                  <w:sz w:val="18"/>
                  <w:szCs w:val="18"/>
                </w:rPr>
                <w:t xml:space="preserve">断裂强度，cN/dtex   </w:t>
              </w:r>
            </w:ins>
            <w:ins w:id="1971" w:author="博维知识产权-唐晓华" w:date="2023-04-06T10:40:23Z">
              <w:r>
                <w:rPr>
                  <w:rFonts w:hint="eastAsia"/>
                  <w:color w:val="auto"/>
                  <w:kern w:val="0"/>
                  <w:sz w:val="18"/>
                  <w:szCs w:val="18"/>
                  <w:lang w:val="en-US" w:eastAsia="zh-CN"/>
                </w:rPr>
                <w:t xml:space="preserve">        </w:t>
              </w:r>
            </w:ins>
            <w:ins w:id="1972" w:author="博维知识产权-唐晓华" w:date="2023-04-06T10:40:23Z">
              <w:r>
                <w:rPr>
                  <w:rFonts w:hint="eastAsia"/>
                  <w:color w:val="auto"/>
                  <w:kern w:val="0"/>
                  <w:sz w:val="18"/>
                  <w:szCs w:val="18"/>
                  <w:lang w:eastAsia="zh-CN"/>
                </w:rPr>
                <w:t>≥</w:t>
              </w:r>
            </w:ins>
          </w:p>
        </w:tc>
        <w:tc>
          <w:tcPr>
            <w:tcW w:w="1578" w:type="dxa"/>
            <w:gridSpan w:val="3"/>
            <w:vAlign w:val="center"/>
          </w:tcPr>
          <w:p>
            <w:pPr>
              <w:keepNext w:val="0"/>
              <w:keepLines w:val="0"/>
              <w:suppressLineNumbers w:val="0"/>
              <w:spacing w:before="0" w:beforeAutospacing="0" w:after="0" w:afterAutospacing="0" w:line="192" w:lineRule="auto"/>
              <w:ind w:left="0" w:right="0"/>
              <w:jc w:val="center"/>
              <w:rPr>
                <w:ins w:id="1974"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1973" w:author="博维知识产权-唐晓华" w:date="2023-04-06T10:56:05Z">
                <w:pPr>
                  <w:jc w:val="center"/>
                </w:pPr>
              </w:pPrChange>
            </w:pPr>
            <w:ins w:id="1975" w:author="博维知识产权-唐晓华" w:date="2023-04-06T10:40:23Z">
              <w:r>
                <w:rPr>
                  <w:rFonts w:hint="default"/>
                  <w:color w:val="auto"/>
                  <w:kern w:val="0"/>
                  <w:sz w:val="18"/>
                  <w:szCs w:val="18"/>
                </w:rPr>
                <w:t>粘结温度</w:t>
              </w:r>
            </w:ins>
            <w:ins w:id="1976" w:author="博维知识产权-唐晓华" w:date="2023-04-06T10:40:23Z">
              <w:r>
                <w:rPr>
                  <w:rFonts w:hint="eastAsia"/>
                  <w:color w:val="auto"/>
                  <w:kern w:val="0"/>
                  <w:sz w:val="18"/>
                  <w:szCs w:val="18"/>
                  <w:lang w:eastAsia="zh-CN"/>
                </w:rPr>
                <w:t>≥</w:t>
              </w:r>
            </w:ins>
            <w:ins w:id="1977" w:author="博维知识产权-唐晓华" w:date="2023-04-06T10:40:23Z">
              <w:r>
                <w:rPr>
                  <w:rFonts w:hint="default"/>
                  <w:color w:val="auto"/>
                  <w:kern w:val="0"/>
                  <w:sz w:val="18"/>
                  <w:szCs w:val="18"/>
                </w:rPr>
                <w:t>175</w:t>
              </w:r>
            </w:ins>
            <w:ins w:id="1978" w:author="博维知识产权-唐晓华" w:date="2023-04-06T10:40:23Z">
              <w:r>
                <w:rPr>
                  <w:rFonts w:hint="default" w:hAnsiTheme="minorHAnsi" w:cstheme="minorBidi"/>
                  <w:color w:val="auto"/>
                  <w:kern w:val="0"/>
                  <w:sz w:val="18"/>
                  <w:szCs w:val="18"/>
                </w:rPr>
                <w:t>℃</w:t>
              </w:r>
            </w:ins>
          </w:p>
        </w:tc>
        <w:tc>
          <w:tcPr>
            <w:tcW w:w="2055" w:type="dxa"/>
            <w:gridSpan w:val="3"/>
            <w:vAlign w:val="center"/>
          </w:tcPr>
          <w:p>
            <w:pPr>
              <w:pStyle w:val="5"/>
              <w:keepNext w:val="0"/>
              <w:keepLines w:val="0"/>
              <w:widowControl/>
              <w:suppressLineNumbers w:val="0"/>
              <w:spacing w:line="192" w:lineRule="auto"/>
              <w:ind w:left="0" w:right="0"/>
              <w:jc w:val="center"/>
              <w:rPr>
                <w:ins w:id="1980"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1979" w:author="博维知识产权-唐晓华" w:date="2023-04-06T10:56:05Z">
                <w:pPr>
                  <w:pStyle w:val="5"/>
                  <w:keepNext w:val="0"/>
                  <w:keepLines w:val="0"/>
                  <w:widowControl/>
                  <w:suppressLineNumbers w:val="0"/>
                  <w:spacing w:line="400" w:lineRule="exact"/>
                  <w:ind w:left="0" w:right="0"/>
                  <w:jc w:val="center"/>
                </w:pPr>
              </w:pPrChange>
            </w:pPr>
            <w:ins w:id="1981"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1982" w:author="博维知识产权-唐晓华" w:date="2023-04-06T10:40:23Z">
              <w:r>
                <w:rPr>
                  <w:rFonts w:hint="eastAsia" w:eastAsia="宋体" w:cstheme="minorBidi"/>
                  <w:b w:val="0"/>
                  <w:bCs w:val="0"/>
                  <w:color w:val="auto"/>
                  <w:sz w:val="18"/>
                  <w:szCs w:val="18"/>
                  <w:vertAlign w:val="baseline"/>
                  <w:lang w:val="en-US" w:eastAsia="zh-CN"/>
                </w:rPr>
                <w:t>3.20</w:t>
              </w:r>
            </w:ins>
            <w:ins w:id="1983" w:author="博维知识产权-唐晓华" w:date="2023-04-06T10:40:23Z">
              <w:r>
                <w:rPr>
                  <w:rFonts w:hint="eastAsia" w:eastAsia="宋体" w:cstheme="minorBidi"/>
                  <w:b w:val="0"/>
                  <w:bCs w:val="0"/>
                  <w:color w:val="auto"/>
                  <w:sz w:val="18"/>
                  <w:szCs w:val="18"/>
                  <w:vertAlign w:val="baseline"/>
                  <w:lang w:val="en-US" w:eastAsia="zh-CN"/>
                </w:rPr>
                <w:br w:type="textWrapping"/>
              </w:r>
            </w:ins>
            <w:ins w:id="1984" w:author="博维知识产权-唐晓华" w:date="2023-04-06T10:40:23Z">
              <w:r>
                <w:rPr>
                  <w:rFonts w:hint="eastAsia" w:eastAsia="宋体" w:cstheme="minorBidi"/>
                  <w:b w:val="0"/>
                  <w:bCs w:val="0"/>
                  <w:color w:val="auto"/>
                  <w:sz w:val="18"/>
                  <w:szCs w:val="18"/>
                  <w:vertAlign w:val="baseline"/>
                  <w:lang w:val="en-US" w:eastAsia="zh-CN"/>
                </w:rPr>
                <w:t>一等品</w:t>
              </w:r>
            </w:ins>
            <w:ins w:id="1985"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1986" w:author="博维知识产权-唐晓华" w:date="2023-04-06T10:40:23Z">
              <w:r>
                <w:rPr>
                  <w:rFonts w:hint="eastAsia" w:eastAsia="宋体" w:cstheme="minorBidi"/>
                  <w:b w:val="0"/>
                  <w:bCs w:val="0"/>
                  <w:color w:val="auto"/>
                  <w:sz w:val="18"/>
                  <w:szCs w:val="18"/>
                  <w:vertAlign w:val="baseline"/>
                  <w:lang w:val="en-US" w:eastAsia="zh-CN"/>
                </w:rPr>
                <w:t>3.10</w:t>
              </w:r>
            </w:ins>
            <w:ins w:id="1987" w:author="博维知识产权-唐晓华" w:date="2023-04-06T10:40:23Z">
              <w:r>
                <w:rPr>
                  <w:rFonts w:hint="eastAsia" w:eastAsia="宋体" w:cstheme="minorBidi"/>
                  <w:b w:val="0"/>
                  <w:bCs w:val="0"/>
                  <w:color w:val="auto"/>
                  <w:sz w:val="18"/>
                  <w:szCs w:val="18"/>
                  <w:vertAlign w:val="baseline"/>
                  <w:lang w:val="en-US" w:eastAsia="zh-CN"/>
                </w:rPr>
                <w:br w:type="textWrapping"/>
              </w:r>
            </w:ins>
            <w:ins w:id="1988" w:author="博维知识产权-唐晓华" w:date="2023-04-06T10:40:23Z">
              <w:r>
                <w:rPr>
                  <w:rFonts w:hint="eastAsia" w:eastAsia="宋体" w:cstheme="minorBidi"/>
                  <w:b w:val="0"/>
                  <w:bCs w:val="0"/>
                  <w:color w:val="auto"/>
                  <w:sz w:val="18"/>
                  <w:szCs w:val="18"/>
                  <w:vertAlign w:val="baseline"/>
                  <w:lang w:val="en-US" w:eastAsia="zh-CN"/>
                </w:rPr>
                <w:t>合格</w:t>
              </w:r>
            </w:ins>
            <w:ins w:id="1989"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1990" w:author="博维知识产权-唐晓华" w:date="2023-04-06T10:40:23Z">
              <w:r>
                <w:rPr>
                  <w:rFonts w:hint="eastAsia" w:eastAsia="宋体" w:cstheme="minorBidi"/>
                  <w:b w:val="0"/>
                  <w:bCs w:val="0"/>
                  <w:color w:val="auto"/>
                  <w:sz w:val="18"/>
                  <w:szCs w:val="18"/>
                  <w:vertAlign w:val="baseline"/>
                  <w:lang w:val="en-US" w:eastAsia="zh-CN"/>
                </w:rPr>
                <w:t>2.90</w:t>
              </w:r>
            </w:ins>
          </w:p>
        </w:tc>
        <w:tc>
          <w:tcPr>
            <w:tcW w:w="2025" w:type="dxa"/>
            <w:gridSpan w:val="2"/>
            <w:vAlign w:val="center"/>
          </w:tcPr>
          <w:p>
            <w:pPr>
              <w:pStyle w:val="5"/>
              <w:keepNext w:val="0"/>
              <w:keepLines w:val="0"/>
              <w:widowControl/>
              <w:suppressLineNumbers w:val="0"/>
              <w:spacing w:line="192" w:lineRule="auto"/>
              <w:ind w:left="0" w:right="0"/>
              <w:jc w:val="center"/>
              <w:rPr>
                <w:ins w:id="1992"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1991" w:author="博维知识产权-唐晓华" w:date="2023-04-06T10:56:05Z">
                <w:pPr>
                  <w:pStyle w:val="5"/>
                  <w:keepNext w:val="0"/>
                  <w:keepLines w:val="0"/>
                  <w:widowControl/>
                  <w:suppressLineNumbers w:val="0"/>
                  <w:spacing w:line="400" w:lineRule="exact"/>
                  <w:ind w:left="0" w:right="0"/>
                  <w:jc w:val="center"/>
                </w:pPr>
              </w:pPrChange>
            </w:pPr>
            <w:ins w:id="1993" w:author="博维知识产权-唐晓华" w:date="2023-04-06T10:40:23Z">
              <w:r>
                <w:rPr>
                  <w:rFonts w:hint="eastAsia"/>
                  <w:color w:val="auto"/>
                  <w:sz w:val="18"/>
                  <w:szCs w:val="18"/>
                  <w:lang w:val="en-US" w:eastAsia="zh-CN"/>
                </w:rPr>
                <w:t>/</w:t>
              </w:r>
            </w:ins>
          </w:p>
        </w:tc>
        <w:tc>
          <w:tcPr>
            <w:tcW w:w="1365" w:type="dxa"/>
            <w:vAlign w:val="center"/>
          </w:tcPr>
          <w:p>
            <w:pPr>
              <w:pStyle w:val="5"/>
              <w:keepNext w:val="0"/>
              <w:keepLines w:val="0"/>
              <w:widowControl/>
              <w:suppressLineNumbers w:val="0"/>
              <w:spacing w:line="192" w:lineRule="auto"/>
              <w:ind w:left="0" w:right="0"/>
              <w:jc w:val="center"/>
              <w:rPr>
                <w:ins w:id="1995" w:author="博维知识产权-唐晓华" w:date="2023-04-06T10:40:23Z"/>
                <w:rFonts w:hint="default" w:eastAsiaTheme="minorEastAsia"/>
                <w:color w:val="auto"/>
                <w:sz w:val="18"/>
                <w:szCs w:val="18"/>
                <w:lang w:val="en-US" w:eastAsia="zh-CN"/>
              </w:rPr>
              <w:pPrChange w:id="1994" w:author="博维知识产权-唐晓华" w:date="2023-04-06T10:56:05Z">
                <w:pPr>
                  <w:pStyle w:val="5"/>
                  <w:keepNext w:val="0"/>
                  <w:keepLines w:val="0"/>
                  <w:widowControl/>
                  <w:suppressLineNumbers w:val="0"/>
                  <w:spacing w:line="400" w:lineRule="exact"/>
                  <w:ind w:left="0" w:right="0"/>
                  <w:jc w:val="center"/>
                </w:pPr>
              </w:pPrChange>
            </w:pPr>
            <w:ins w:id="1996" w:author="博维知识产权-唐晓华" w:date="2023-04-06T10:40:23Z">
              <w:r>
                <w:rPr>
                  <w:rFonts w:hint="eastAsia"/>
                  <w:color w:val="auto"/>
                  <w:sz w:val="18"/>
                  <w:szCs w:val="18"/>
                  <w:lang w:val="en-US" w:eastAsia="zh-CN"/>
                </w:rPr>
                <w:t>3.20</w:t>
              </w:r>
            </w:ins>
          </w:p>
        </w:tc>
        <w:tc>
          <w:tcPr>
            <w:tcW w:w="2805" w:type="dxa"/>
            <w:gridSpan w:val="4"/>
            <w:vAlign w:val="center"/>
          </w:tcPr>
          <w:p>
            <w:pPr>
              <w:pStyle w:val="5"/>
              <w:keepNext w:val="0"/>
              <w:keepLines w:val="0"/>
              <w:widowControl/>
              <w:suppressLineNumbers w:val="0"/>
              <w:spacing w:line="192" w:lineRule="auto"/>
              <w:ind w:left="0" w:right="0"/>
              <w:jc w:val="center"/>
              <w:rPr>
                <w:ins w:id="1998" w:author="博维知识产权-唐晓华" w:date="2023-04-06T10:40:23Z"/>
                <w:rFonts w:hint="default" w:eastAsiaTheme="minorEastAsia"/>
                <w:color w:val="auto"/>
                <w:sz w:val="18"/>
                <w:szCs w:val="18"/>
                <w:lang w:val="en-US" w:eastAsia="zh-CN"/>
              </w:rPr>
              <w:pPrChange w:id="1997" w:author="博维知识产权-唐晓华" w:date="2023-04-06T10:56:05Z">
                <w:pPr>
                  <w:pStyle w:val="5"/>
                  <w:keepNext w:val="0"/>
                  <w:keepLines w:val="0"/>
                  <w:widowControl/>
                  <w:suppressLineNumbers w:val="0"/>
                  <w:spacing w:line="400" w:lineRule="exact"/>
                  <w:ind w:left="0" w:right="0"/>
                  <w:jc w:val="center"/>
                </w:pPr>
              </w:pPrChange>
            </w:pPr>
            <w:ins w:id="1999" w:author="博维知识产权-唐晓华" w:date="2023-04-06T10:40:23Z">
              <w:r>
                <w:rPr>
                  <w:rFonts w:hint="eastAsia"/>
                  <w:color w:val="auto"/>
                  <w:sz w:val="18"/>
                  <w:szCs w:val="18"/>
                  <w:lang w:val="en-US" w:eastAsia="zh-CN"/>
                </w:rPr>
                <w:t>3.20</w:t>
              </w:r>
            </w:ins>
          </w:p>
        </w:tc>
        <w:tc>
          <w:tcPr>
            <w:tcW w:w="690" w:type="dxa"/>
            <w:vMerge w:val="restart"/>
            <w:vAlign w:val="center"/>
          </w:tcPr>
          <w:p>
            <w:pPr>
              <w:pStyle w:val="5"/>
              <w:keepNext w:val="0"/>
              <w:keepLines w:val="0"/>
              <w:widowControl/>
              <w:suppressLineNumbers w:val="0"/>
              <w:spacing w:line="192" w:lineRule="auto"/>
              <w:ind w:left="0" w:right="0"/>
              <w:jc w:val="center"/>
              <w:rPr>
                <w:ins w:id="2001" w:author="博维知识产权-唐晓华" w:date="2023-04-06T10:40:23Z"/>
                <w:rFonts w:hint="default" w:eastAsia="宋体" w:asciiTheme="minorHAnsi" w:hAnsiTheme="minorHAnsi" w:cstheme="minorBidi"/>
                <w:b w:val="0"/>
                <w:bCs w:val="0"/>
                <w:color w:val="auto"/>
                <w:sz w:val="18"/>
                <w:szCs w:val="18"/>
                <w:vertAlign w:val="baseline"/>
                <w:lang w:val="en-US" w:eastAsia="zh-CN"/>
              </w:rPr>
              <w:pPrChange w:id="2000" w:author="博维知识产权-唐晓华" w:date="2023-04-06T10:56:05Z">
                <w:pPr>
                  <w:pStyle w:val="5"/>
                  <w:keepNext w:val="0"/>
                  <w:keepLines w:val="0"/>
                  <w:widowControl/>
                  <w:suppressLineNumbers w:val="0"/>
                  <w:spacing w:line="400" w:lineRule="exact"/>
                  <w:ind w:left="0" w:right="0"/>
                  <w:jc w:val="center"/>
                </w:pPr>
              </w:pPrChange>
            </w:pPr>
            <w:ins w:id="2002" w:author="博维知识产权-唐晓华" w:date="2023-04-06T10:50:03Z">
              <w:r>
                <w:rPr>
                  <w:rFonts w:hint="eastAsia" w:eastAsia="宋体" w:asciiTheme="minorHAnsi" w:hAnsiTheme="minorHAnsi" w:cstheme="minorBidi"/>
                  <w:b w:val="0"/>
                  <w:bCs w:val="0"/>
                  <w:color w:val="auto"/>
                  <w:sz w:val="18"/>
                  <w:szCs w:val="18"/>
                  <w:vertAlign w:val="baseline"/>
                  <w:lang w:val="en-US" w:eastAsia="zh-CN"/>
                </w:rPr>
                <w:t>提升</w:t>
              </w:r>
            </w:ins>
          </w:p>
        </w:tc>
        <w:tc>
          <w:tcPr>
            <w:tcW w:w="2193" w:type="dxa"/>
            <w:gridSpan w:val="2"/>
            <w:vMerge w:val="restart"/>
            <w:vAlign w:val="center"/>
          </w:tcPr>
          <w:p>
            <w:pPr>
              <w:pStyle w:val="5"/>
              <w:keepNext w:val="0"/>
              <w:keepLines w:val="0"/>
              <w:widowControl/>
              <w:suppressLineNumbers w:val="0"/>
              <w:spacing w:line="192" w:lineRule="auto"/>
              <w:ind w:left="0" w:right="0"/>
              <w:jc w:val="center"/>
              <w:rPr>
                <w:ins w:id="2004" w:author="博维知识产权-唐晓华" w:date="2023-04-06T10:40:23Z"/>
                <w:rFonts w:hint="eastAsia" w:eastAsiaTheme="minorEastAsia"/>
                <w:color w:val="auto"/>
                <w:sz w:val="18"/>
                <w:szCs w:val="18"/>
                <w:lang w:eastAsia="zh-CN"/>
              </w:rPr>
              <w:pPrChange w:id="2003" w:author="博维知识产权-唐晓华" w:date="2023-04-06T10:56:05Z">
                <w:pPr>
                  <w:pStyle w:val="5"/>
                  <w:keepNext w:val="0"/>
                  <w:keepLines w:val="0"/>
                  <w:widowControl/>
                  <w:suppressLineNumbers w:val="0"/>
                  <w:spacing w:line="400" w:lineRule="exact"/>
                  <w:ind w:left="0" w:right="0"/>
                  <w:jc w:val="center"/>
                </w:pPr>
              </w:pPrChange>
            </w:pPr>
            <w:ins w:id="2005" w:author="博维知识产权-唐晓华" w:date="2023-04-06T10:57:37Z">
              <w:r>
                <w:rPr>
                  <w:rFonts w:hint="default"/>
                  <w:color w:val="auto"/>
                  <w:sz w:val="18"/>
                  <w:szCs w:val="18"/>
                  <w:rPrChange w:id="2006" w:author="博维知识产权-唐晓华" w:date="2023-04-06T10:57:37Z">
                    <w:rPr>
                      <w:rFonts w:hint="eastAsia"/>
                    </w:rPr>
                  </w:rPrChange>
                </w:rPr>
                <w:t>相同生产条件下，强度越高，偏差越小，纤维稳定性越</w:t>
              </w:r>
            </w:ins>
            <w:ins w:id="2007" w:author="博维知识产权-唐晓华" w:date="2023-04-06T10:57:39Z">
              <w:r>
                <w:rPr>
                  <w:rFonts w:hint="eastAsia"/>
                  <w:color w:val="auto"/>
                  <w:sz w:val="18"/>
                  <w:szCs w:val="18"/>
                  <w:lang w:eastAsia="zh-CN"/>
                </w:rPr>
                <w:t>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8" w:author="博维知识产权-唐晓华" w:date="2023-04-06T10:40:23Z"/>
        </w:trPr>
        <w:tc>
          <w:tcPr>
            <w:tcW w:w="442" w:type="dxa"/>
            <w:gridSpan w:val="2"/>
            <w:vMerge w:val="continue"/>
            <w:vAlign w:val="center"/>
          </w:tcPr>
          <w:p>
            <w:pPr>
              <w:pStyle w:val="5"/>
              <w:keepNext w:val="0"/>
              <w:keepLines w:val="0"/>
              <w:widowControl/>
              <w:suppressLineNumbers w:val="0"/>
              <w:spacing w:line="192" w:lineRule="auto"/>
              <w:ind w:left="0" w:right="0"/>
              <w:jc w:val="center"/>
              <w:rPr>
                <w:ins w:id="2010" w:author="博维知识产权-唐晓华" w:date="2023-04-06T10:40:23Z"/>
                <w:rFonts w:hint="eastAsia" w:eastAsia="宋体" w:asciiTheme="minorHAnsi" w:hAnsiTheme="minorHAnsi" w:cstheme="minorBidi"/>
                <w:b w:val="0"/>
                <w:bCs w:val="0"/>
                <w:color w:val="auto"/>
                <w:sz w:val="18"/>
                <w:szCs w:val="18"/>
                <w:vertAlign w:val="baseline"/>
                <w:lang w:val="en-US" w:eastAsia="zh-CN"/>
              </w:rPr>
              <w:pPrChange w:id="2009" w:author="博维知识产权-唐晓华" w:date="2023-04-06T10:56:05Z">
                <w:pPr>
                  <w:pStyle w:val="5"/>
                  <w:keepNext w:val="0"/>
                  <w:keepLines w:val="0"/>
                  <w:widowControl/>
                  <w:suppressLineNumbers w:val="0"/>
                  <w:spacing w:line="400" w:lineRule="exact"/>
                  <w:ind w:left="0" w:right="0"/>
                  <w:jc w:val="center"/>
                </w:pPr>
              </w:pPrChange>
            </w:pPr>
          </w:p>
        </w:tc>
        <w:tc>
          <w:tcPr>
            <w:tcW w:w="628" w:type="dxa"/>
            <w:vMerge w:val="continue"/>
            <w:vAlign w:val="center"/>
          </w:tcPr>
          <w:p>
            <w:pPr>
              <w:keepNext w:val="0"/>
              <w:keepLines w:val="0"/>
              <w:numPr>
                <w:ilvl w:val="-1"/>
                <w:numId w:val="0"/>
              </w:numPr>
              <w:suppressLineNumbers w:val="0"/>
              <w:spacing w:before="0" w:beforeAutospacing="0" w:after="0" w:afterAutospacing="0" w:line="192" w:lineRule="auto"/>
              <w:ind w:left="0" w:right="0"/>
              <w:jc w:val="center"/>
              <w:rPr>
                <w:ins w:id="2012"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011"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1065" w:type="dxa"/>
            <w:gridSpan w:val="2"/>
            <w:vMerge w:val="continue"/>
            <w:vAlign w:val="center"/>
          </w:tcPr>
          <w:p>
            <w:pPr>
              <w:keepNext w:val="0"/>
              <w:keepLines w:val="0"/>
              <w:suppressLineNumbers w:val="0"/>
              <w:spacing w:before="0" w:beforeAutospacing="0" w:after="0" w:afterAutospacing="0" w:line="192" w:lineRule="auto"/>
              <w:ind w:left="0" w:right="0"/>
              <w:jc w:val="center"/>
              <w:rPr>
                <w:ins w:id="2014"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013" w:author="博维知识产权-唐晓华" w:date="2023-04-06T10:56:05Z">
                <w:pPr>
                  <w:jc w:val="center"/>
                </w:pPr>
              </w:pPrChange>
            </w:pPr>
          </w:p>
        </w:tc>
        <w:tc>
          <w:tcPr>
            <w:tcW w:w="1578" w:type="dxa"/>
            <w:gridSpan w:val="3"/>
            <w:vAlign w:val="center"/>
          </w:tcPr>
          <w:p>
            <w:pPr>
              <w:keepNext w:val="0"/>
              <w:keepLines w:val="0"/>
              <w:suppressLineNumbers w:val="0"/>
              <w:spacing w:before="0" w:beforeAutospacing="0" w:after="0" w:afterAutospacing="0" w:line="192" w:lineRule="auto"/>
              <w:ind w:left="0" w:right="0"/>
              <w:jc w:val="center"/>
              <w:rPr>
                <w:ins w:id="2016"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015" w:author="博维知识产权-唐晓华" w:date="2023-04-06T10:56:05Z">
                <w:pPr>
                  <w:jc w:val="center"/>
                </w:pPr>
              </w:pPrChange>
            </w:pPr>
            <w:ins w:id="2017" w:author="博维知识产权-唐晓华" w:date="2023-04-06T10:40:23Z">
              <w:r>
                <w:rPr>
                  <w:rFonts w:hint="default"/>
                  <w:color w:val="auto"/>
                  <w:kern w:val="0"/>
                  <w:sz w:val="18"/>
                  <w:szCs w:val="18"/>
                </w:rPr>
                <w:t>粘结温度＜175</w:t>
              </w:r>
            </w:ins>
            <w:ins w:id="2018" w:author="博维知识产权-唐晓华" w:date="2023-04-06T10:40:23Z">
              <w:r>
                <w:rPr>
                  <w:rFonts w:hint="default" w:hAnsiTheme="minorHAnsi" w:cstheme="minorBidi"/>
                  <w:color w:val="auto"/>
                  <w:kern w:val="0"/>
                  <w:sz w:val="18"/>
                  <w:szCs w:val="18"/>
                </w:rPr>
                <w:t>℃</w:t>
              </w:r>
            </w:ins>
          </w:p>
        </w:tc>
        <w:tc>
          <w:tcPr>
            <w:tcW w:w="2055" w:type="dxa"/>
            <w:gridSpan w:val="3"/>
            <w:vAlign w:val="center"/>
          </w:tcPr>
          <w:p>
            <w:pPr>
              <w:pStyle w:val="5"/>
              <w:keepNext w:val="0"/>
              <w:keepLines w:val="0"/>
              <w:widowControl/>
              <w:suppressLineNumbers w:val="0"/>
              <w:spacing w:line="192" w:lineRule="auto"/>
              <w:ind w:left="0" w:leftChars="0" w:right="0" w:rightChars="0"/>
              <w:jc w:val="center"/>
              <w:rPr>
                <w:ins w:id="2020"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2019" w:author="博维知识产权-唐晓华" w:date="2023-04-06T10:56:05Z">
                <w:pPr>
                  <w:pStyle w:val="5"/>
                  <w:keepNext w:val="0"/>
                  <w:keepLines w:val="0"/>
                  <w:widowControl/>
                  <w:suppressLineNumbers w:val="0"/>
                  <w:spacing w:line="400" w:lineRule="exact"/>
                  <w:ind w:left="0" w:leftChars="0" w:right="0" w:rightChars="0"/>
                  <w:jc w:val="center"/>
                </w:pPr>
              </w:pPrChange>
            </w:pPr>
            <w:ins w:id="2021"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2022" w:author="博维知识产权-唐晓华" w:date="2023-04-06T10:40:23Z">
              <w:r>
                <w:rPr>
                  <w:rFonts w:hint="eastAsia" w:eastAsia="宋体" w:cstheme="minorBidi"/>
                  <w:b w:val="0"/>
                  <w:bCs w:val="0"/>
                  <w:color w:val="auto"/>
                  <w:sz w:val="18"/>
                  <w:szCs w:val="18"/>
                  <w:vertAlign w:val="baseline"/>
                  <w:lang w:val="en-US" w:eastAsia="zh-CN"/>
                </w:rPr>
                <w:t>2.30</w:t>
              </w:r>
            </w:ins>
            <w:ins w:id="2023" w:author="博维知识产权-唐晓华" w:date="2023-04-06T10:40:23Z">
              <w:r>
                <w:rPr>
                  <w:rFonts w:hint="eastAsia" w:eastAsia="宋体" w:cstheme="minorBidi"/>
                  <w:b w:val="0"/>
                  <w:bCs w:val="0"/>
                  <w:color w:val="auto"/>
                  <w:sz w:val="18"/>
                  <w:szCs w:val="18"/>
                  <w:vertAlign w:val="baseline"/>
                  <w:lang w:val="en-US" w:eastAsia="zh-CN"/>
                </w:rPr>
                <w:br w:type="textWrapping"/>
              </w:r>
            </w:ins>
            <w:ins w:id="2024" w:author="博维知识产权-唐晓华" w:date="2023-04-06T10:40:23Z">
              <w:r>
                <w:rPr>
                  <w:rFonts w:hint="eastAsia" w:eastAsia="宋体" w:cstheme="minorBidi"/>
                  <w:b w:val="0"/>
                  <w:bCs w:val="0"/>
                  <w:color w:val="auto"/>
                  <w:sz w:val="18"/>
                  <w:szCs w:val="18"/>
                  <w:vertAlign w:val="baseline"/>
                  <w:lang w:val="en-US" w:eastAsia="zh-CN"/>
                </w:rPr>
                <w:t>一等品</w:t>
              </w:r>
            </w:ins>
            <w:ins w:id="2025"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2026" w:author="博维知识产权-唐晓华" w:date="2023-04-06T10:40:23Z">
              <w:r>
                <w:rPr>
                  <w:rFonts w:hint="eastAsia" w:eastAsia="宋体" w:cstheme="minorBidi"/>
                  <w:b w:val="0"/>
                  <w:bCs w:val="0"/>
                  <w:color w:val="auto"/>
                  <w:sz w:val="18"/>
                  <w:szCs w:val="18"/>
                  <w:vertAlign w:val="baseline"/>
                  <w:lang w:val="en-US" w:eastAsia="zh-CN"/>
                </w:rPr>
                <w:t>2.20</w:t>
              </w:r>
            </w:ins>
            <w:ins w:id="2027" w:author="博维知识产权-唐晓华" w:date="2023-04-06T10:40:23Z">
              <w:r>
                <w:rPr>
                  <w:rFonts w:hint="eastAsia" w:eastAsia="宋体" w:cstheme="minorBidi"/>
                  <w:b w:val="0"/>
                  <w:bCs w:val="0"/>
                  <w:color w:val="auto"/>
                  <w:sz w:val="18"/>
                  <w:szCs w:val="18"/>
                  <w:vertAlign w:val="baseline"/>
                  <w:lang w:val="en-US" w:eastAsia="zh-CN"/>
                </w:rPr>
                <w:br w:type="textWrapping"/>
              </w:r>
            </w:ins>
            <w:ins w:id="2028" w:author="博维知识产权-唐晓华" w:date="2023-04-06T10:40:23Z">
              <w:r>
                <w:rPr>
                  <w:rFonts w:hint="eastAsia" w:eastAsia="宋体" w:cstheme="minorBidi"/>
                  <w:b w:val="0"/>
                  <w:bCs w:val="0"/>
                  <w:color w:val="auto"/>
                  <w:sz w:val="18"/>
                  <w:szCs w:val="18"/>
                  <w:vertAlign w:val="baseline"/>
                  <w:lang w:val="en-US" w:eastAsia="zh-CN"/>
                </w:rPr>
                <w:t>合格</w:t>
              </w:r>
            </w:ins>
            <w:ins w:id="2029"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2030" w:author="博维知识产权-唐晓华" w:date="2023-04-06T10:40:23Z">
              <w:r>
                <w:rPr>
                  <w:rFonts w:hint="eastAsia" w:eastAsia="宋体" w:cstheme="minorBidi"/>
                  <w:b w:val="0"/>
                  <w:bCs w:val="0"/>
                  <w:color w:val="auto"/>
                  <w:sz w:val="18"/>
                  <w:szCs w:val="18"/>
                  <w:vertAlign w:val="baseline"/>
                  <w:lang w:val="en-US" w:eastAsia="zh-CN"/>
                </w:rPr>
                <w:t>3.00</w:t>
              </w:r>
            </w:ins>
          </w:p>
        </w:tc>
        <w:tc>
          <w:tcPr>
            <w:tcW w:w="2025" w:type="dxa"/>
            <w:gridSpan w:val="2"/>
            <w:vAlign w:val="center"/>
          </w:tcPr>
          <w:p>
            <w:pPr>
              <w:pStyle w:val="5"/>
              <w:keepNext w:val="0"/>
              <w:keepLines w:val="0"/>
              <w:widowControl/>
              <w:suppressLineNumbers w:val="0"/>
              <w:spacing w:line="192" w:lineRule="auto"/>
              <w:ind w:left="0" w:leftChars="0" w:right="0" w:rightChars="0"/>
              <w:jc w:val="center"/>
              <w:rPr>
                <w:ins w:id="2032"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2031" w:author="博维知识产权-唐晓华" w:date="2023-04-06T10:56:05Z">
                <w:pPr>
                  <w:pStyle w:val="5"/>
                  <w:keepNext w:val="0"/>
                  <w:keepLines w:val="0"/>
                  <w:widowControl/>
                  <w:suppressLineNumbers w:val="0"/>
                  <w:spacing w:line="400" w:lineRule="exact"/>
                  <w:ind w:left="0" w:leftChars="0" w:right="0" w:rightChars="0"/>
                  <w:jc w:val="center"/>
                </w:pPr>
              </w:pPrChange>
            </w:pPr>
            <w:ins w:id="2033" w:author="博维知识产权-唐晓华" w:date="2023-04-06T10:40:23Z">
              <w:r>
                <w:rPr>
                  <w:rFonts w:hint="eastAsia"/>
                  <w:color w:val="auto"/>
                  <w:sz w:val="18"/>
                  <w:szCs w:val="18"/>
                  <w:lang w:val="en-US" w:eastAsia="zh-CN"/>
                </w:rPr>
                <w:t>/</w:t>
              </w:r>
            </w:ins>
          </w:p>
        </w:tc>
        <w:tc>
          <w:tcPr>
            <w:tcW w:w="1365" w:type="dxa"/>
            <w:vAlign w:val="center"/>
          </w:tcPr>
          <w:p>
            <w:pPr>
              <w:pStyle w:val="5"/>
              <w:keepNext w:val="0"/>
              <w:keepLines w:val="0"/>
              <w:widowControl/>
              <w:suppressLineNumbers w:val="0"/>
              <w:spacing w:line="192" w:lineRule="auto"/>
              <w:ind w:left="0" w:right="0"/>
              <w:jc w:val="center"/>
              <w:rPr>
                <w:ins w:id="2035" w:author="博维知识产权-唐晓华" w:date="2023-04-06T10:40:23Z"/>
                <w:rFonts w:hint="default" w:eastAsiaTheme="minorEastAsia"/>
                <w:color w:val="auto"/>
                <w:sz w:val="18"/>
                <w:szCs w:val="18"/>
                <w:lang w:val="en-US" w:eastAsia="zh-CN"/>
              </w:rPr>
              <w:pPrChange w:id="2034" w:author="博维知识产权-唐晓华" w:date="2023-04-06T10:56:05Z">
                <w:pPr>
                  <w:pStyle w:val="5"/>
                  <w:keepNext w:val="0"/>
                  <w:keepLines w:val="0"/>
                  <w:widowControl/>
                  <w:suppressLineNumbers w:val="0"/>
                  <w:spacing w:line="400" w:lineRule="exact"/>
                  <w:ind w:left="0" w:right="0"/>
                  <w:jc w:val="center"/>
                </w:pPr>
              </w:pPrChange>
            </w:pPr>
            <w:ins w:id="2036" w:author="博维知识产权-唐晓华" w:date="2023-04-06T10:40:23Z">
              <w:r>
                <w:rPr>
                  <w:rFonts w:hint="eastAsia"/>
                  <w:color w:val="auto"/>
                  <w:sz w:val="18"/>
                  <w:szCs w:val="18"/>
                  <w:lang w:val="en-US" w:eastAsia="zh-CN"/>
                </w:rPr>
                <w:t>2.20</w:t>
              </w:r>
            </w:ins>
          </w:p>
        </w:tc>
        <w:tc>
          <w:tcPr>
            <w:tcW w:w="2805" w:type="dxa"/>
            <w:gridSpan w:val="4"/>
            <w:vAlign w:val="center"/>
          </w:tcPr>
          <w:p>
            <w:pPr>
              <w:pStyle w:val="5"/>
              <w:keepNext w:val="0"/>
              <w:keepLines w:val="0"/>
              <w:widowControl/>
              <w:suppressLineNumbers w:val="0"/>
              <w:spacing w:line="192" w:lineRule="auto"/>
              <w:ind w:left="0" w:right="0"/>
              <w:jc w:val="center"/>
              <w:rPr>
                <w:ins w:id="2038" w:author="博维知识产权-唐晓华" w:date="2023-04-06T10:40:23Z"/>
                <w:rFonts w:hint="default" w:eastAsiaTheme="minorEastAsia"/>
                <w:color w:val="auto"/>
                <w:sz w:val="18"/>
                <w:szCs w:val="18"/>
                <w:lang w:val="en-US" w:eastAsia="zh-CN"/>
              </w:rPr>
              <w:pPrChange w:id="2037" w:author="博维知识产权-唐晓华" w:date="2023-04-06T10:56:05Z">
                <w:pPr>
                  <w:pStyle w:val="5"/>
                  <w:keepNext w:val="0"/>
                  <w:keepLines w:val="0"/>
                  <w:widowControl/>
                  <w:suppressLineNumbers w:val="0"/>
                  <w:spacing w:line="400" w:lineRule="exact"/>
                  <w:ind w:left="0" w:right="0"/>
                  <w:jc w:val="center"/>
                </w:pPr>
              </w:pPrChange>
            </w:pPr>
            <w:ins w:id="2039" w:author="博维知识产权-唐晓华" w:date="2023-04-06T10:40:23Z">
              <w:r>
                <w:rPr>
                  <w:rFonts w:hint="eastAsia"/>
                  <w:color w:val="auto"/>
                  <w:sz w:val="18"/>
                  <w:szCs w:val="18"/>
                  <w:lang w:val="en-US" w:eastAsia="zh-CN"/>
                </w:rPr>
                <w:t>2.30</w:t>
              </w:r>
            </w:ins>
          </w:p>
        </w:tc>
        <w:tc>
          <w:tcPr>
            <w:tcW w:w="690" w:type="dxa"/>
            <w:vMerge w:val="continue"/>
            <w:vAlign w:val="center"/>
          </w:tcPr>
          <w:p>
            <w:pPr>
              <w:pStyle w:val="5"/>
              <w:keepNext w:val="0"/>
              <w:keepLines w:val="0"/>
              <w:widowControl/>
              <w:suppressLineNumbers w:val="0"/>
              <w:spacing w:line="192" w:lineRule="auto"/>
              <w:ind w:left="0" w:right="0"/>
              <w:jc w:val="center"/>
              <w:rPr>
                <w:ins w:id="2041" w:author="博维知识产权-唐晓华" w:date="2023-04-06T10:40:23Z"/>
                <w:rFonts w:hint="default" w:ascii="宋体" w:hAnsi="宋体" w:eastAsia="宋体" w:cs="宋体"/>
                <w:b/>
                <w:bCs/>
                <w:color w:val="auto"/>
                <w:sz w:val="21"/>
                <w:szCs w:val="21"/>
                <w:highlight w:val="none"/>
                <w:vertAlign w:val="baseline"/>
                <w:lang w:val="en-US" w:eastAsia="zh-CN"/>
              </w:rPr>
              <w:pPrChange w:id="2040" w:author="博维知识产权-唐晓华" w:date="2023-04-06T10:56:05Z">
                <w:pPr>
                  <w:pStyle w:val="5"/>
                  <w:keepNext w:val="0"/>
                  <w:keepLines w:val="0"/>
                  <w:widowControl/>
                  <w:suppressLineNumbers w:val="0"/>
                  <w:spacing w:line="400" w:lineRule="exact"/>
                  <w:ind w:left="0" w:right="0"/>
                  <w:jc w:val="center"/>
                </w:pPr>
              </w:pPrChange>
            </w:pPr>
          </w:p>
        </w:tc>
        <w:tc>
          <w:tcPr>
            <w:tcW w:w="2193" w:type="dxa"/>
            <w:gridSpan w:val="2"/>
            <w:vMerge w:val="continue"/>
            <w:vAlign w:val="center"/>
          </w:tcPr>
          <w:p>
            <w:pPr>
              <w:pStyle w:val="5"/>
              <w:keepNext w:val="0"/>
              <w:keepLines w:val="0"/>
              <w:widowControl/>
              <w:suppressLineNumbers w:val="0"/>
              <w:spacing w:line="192" w:lineRule="auto"/>
              <w:ind w:left="0" w:right="0"/>
              <w:jc w:val="center"/>
              <w:rPr>
                <w:ins w:id="2043" w:author="博维知识产权-唐晓华" w:date="2023-04-06T10:40:23Z"/>
                <w:rFonts w:hint="default"/>
                <w:color w:val="auto"/>
                <w:sz w:val="18"/>
                <w:szCs w:val="18"/>
              </w:rPr>
              <w:pPrChange w:id="2042" w:author="博维知识产权-唐晓华" w:date="2023-04-06T10:56:05Z">
                <w:pPr>
                  <w:pStyle w:val="5"/>
                  <w:keepNext w:val="0"/>
                  <w:keepLines w:val="0"/>
                  <w:widowControl/>
                  <w:suppressLineNumbers w:val="0"/>
                  <w:spacing w:line="400" w:lineRule="exact"/>
                  <w:ind w:left="0" w:right="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4" w:author="博维知识产权-唐晓华" w:date="2023-04-06T10:40:23Z"/>
        </w:trPr>
        <w:tc>
          <w:tcPr>
            <w:tcW w:w="442" w:type="dxa"/>
            <w:gridSpan w:val="2"/>
            <w:vAlign w:val="center"/>
          </w:tcPr>
          <w:p>
            <w:pPr>
              <w:pStyle w:val="5"/>
              <w:keepNext w:val="0"/>
              <w:keepLines w:val="0"/>
              <w:widowControl/>
              <w:suppressLineNumbers w:val="0"/>
              <w:spacing w:line="192" w:lineRule="auto"/>
              <w:ind w:left="0" w:right="0"/>
              <w:jc w:val="center"/>
              <w:rPr>
                <w:ins w:id="2046" w:author="博维知识产权-唐晓华" w:date="2023-04-06T10:40:23Z"/>
                <w:rFonts w:hint="default" w:eastAsia="宋体" w:asciiTheme="minorHAnsi" w:hAnsiTheme="minorHAnsi" w:cstheme="minorBidi"/>
                <w:b w:val="0"/>
                <w:bCs w:val="0"/>
                <w:color w:val="auto"/>
                <w:sz w:val="18"/>
                <w:szCs w:val="18"/>
                <w:vertAlign w:val="baseline"/>
                <w:lang w:val="en-US" w:eastAsia="zh-CN"/>
              </w:rPr>
              <w:pPrChange w:id="2045" w:author="博维知识产权-唐晓华" w:date="2023-04-06T10:56:05Z">
                <w:pPr>
                  <w:pStyle w:val="5"/>
                  <w:keepNext w:val="0"/>
                  <w:keepLines w:val="0"/>
                  <w:widowControl/>
                  <w:suppressLineNumbers w:val="0"/>
                  <w:spacing w:line="400" w:lineRule="exact"/>
                  <w:ind w:left="0" w:right="0"/>
                  <w:jc w:val="center"/>
                </w:pPr>
              </w:pPrChange>
            </w:pPr>
            <w:ins w:id="2047" w:author="博维知识产权-唐晓华" w:date="2023-04-06T10:40:23Z">
              <w:r>
                <w:rPr>
                  <w:rFonts w:hint="eastAsia" w:eastAsia="宋体" w:cstheme="minorBidi"/>
                  <w:b w:val="0"/>
                  <w:bCs w:val="0"/>
                  <w:color w:val="auto"/>
                  <w:sz w:val="18"/>
                  <w:szCs w:val="18"/>
                  <w:vertAlign w:val="baseline"/>
                  <w:lang w:val="en-US" w:eastAsia="zh-CN"/>
                </w:rPr>
                <w:t>4</w:t>
              </w:r>
            </w:ins>
          </w:p>
        </w:tc>
        <w:tc>
          <w:tcPr>
            <w:tcW w:w="628" w:type="dxa"/>
            <w:vMerge w:val="continue"/>
            <w:vAlign w:val="center"/>
          </w:tcPr>
          <w:p>
            <w:pPr>
              <w:keepNext w:val="0"/>
              <w:keepLines w:val="0"/>
              <w:numPr>
                <w:ilvl w:val="-1"/>
                <w:numId w:val="0"/>
              </w:numPr>
              <w:suppressLineNumbers w:val="0"/>
              <w:spacing w:before="0" w:beforeAutospacing="0" w:after="0" w:afterAutospacing="0" w:line="192" w:lineRule="auto"/>
              <w:ind w:left="0" w:right="0"/>
              <w:jc w:val="center"/>
              <w:rPr>
                <w:ins w:id="2049"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048"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2643" w:type="dxa"/>
            <w:gridSpan w:val="5"/>
            <w:vAlign w:val="center"/>
          </w:tcPr>
          <w:p>
            <w:pPr>
              <w:pStyle w:val="5"/>
              <w:keepNext w:val="0"/>
              <w:keepLines w:val="0"/>
              <w:widowControl/>
              <w:suppressLineNumbers w:val="0"/>
              <w:spacing w:line="192" w:lineRule="auto"/>
              <w:ind w:left="0" w:right="0"/>
              <w:jc w:val="center"/>
              <w:rPr>
                <w:ins w:id="2051" w:author="博维知识产权-唐晓华" w:date="2023-04-06T10:40:23Z"/>
                <w:rFonts w:hint="default" w:ascii="宋体" w:hAnsi="宋体" w:eastAsia="宋体" w:cs="宋体"/>
                <w:b/>
                <w:bCs/>
                <w:color w:val="auto"/>
                <w:sz w:val="21"/>
                <w:szCs w:val="21"/>
                <w:highlight w:val="none"/>
                <w:vertAlign w:val="baseline"/>
                <w:lang w:val="en-US" w:eastAsia="zh-CN"/>
              </w:rPr>
              <w:pPrChange w:id="2050" w:author="博维知识产权-唐晓华" w:date="2023-04-06T10:56:05Z">
                <w:pPr>
                  <w:pStyle w:val="5"/>
                  <w:keepNext w:val="0"/>
                  <w:keepLines w:val="0"/>
                  <w:widowControl/>
                  <w:suppressLineNumbers w:val="0"/>
                  <w:spacing w:line="400" w:lineRule="exact"/>
                  <w:ind w:left="0" w:right="0"/>
                  <w:jc w:val="center"/>
                </w:pPr>
              </w:pPrChange>
            </w:pPr>
            <w:ins w:id="2052" w:author="博维知识产权-唐晓华" w:date="2023-04-06T10:40:23Z">
              <w:r>
                <w:rPr>
                  <w:rFonts w:hint="default" w:asciiTheme="minorHAnsi" w:hAnsiTheme="minorHAnsi" w:eastAsiaTheme="minorEastAsia" w:cstheme="minorBidi"/>
                  <w:color w:val="auto"/>
                  <w:sz w:val="18"/>
                  <w:szCs w:val="18"/>
                </w:rPr>
                <w:t>断裂强力变异系数（CV值），%           ≤</w:t>
              </w:r>
            </w:ins>
          </w:p>
        </w:tc>
        <w:tc>
          <w:tcPr>
            <w:tcW w:w="2055" w:type="dxa"/>
            <w:gridSpan w:val="3"/>
            <w:vAlign w:val="center"/>
          </w:tcPr>
          <w:p>
            <w:pPr>
              <w:pStyle w:val="5"/>
              <w:keepNext w:val="0"/>
              <w:keepLines w:val="0"/>
              <w:widowControl/>
              <w:suppressLineNumbers w:val="0"/>
              <w:spacing w:line="192" w:lineRule="auto"/>
              <w:ind w:left="0" w:right="0"/>
              <w:jc w:val="center"/>
              <w:rPr>
                <w:ins w:id="2054" w:author="博维知识产权-唐晓华" w:date="2023-04-06T10:40:23Z"/>
                <w:rFonts w:hint="default" w:ascii="宋体" w:hAnsi="宋体" w:eastAsia="宋体" w:cs="宋体"/>
                <w:b/>
                <w:bCs/>
                <w:color w:val="auto"/>
                <w:sz w:val="21"/>
                <w:szCs w:val="21"/>
                <w:highlight w:val="none"/>
                <w:vertAlign w:val="baseline"/>
                <w:lang w:val="en-US" w:eastAsia="zh-CN"/>
              </w:rPr>
              <w:pPrChange w:id="2053" w:author="博维知识产权-唐晓华" w:date="2023-04-06T10:56:05Z">
                <w:pPr>
                  <w:pStyle w:val="5"/>
                  <w:keepNext w:val="0"/>
                  <w:keepLines w:val="0"/>
                  <w:widowControl/>
                  <w:suppressLineNumbers w:val="0"/>
                  <w:spacing w:line="400" w:lineRule="exact"/>
                  <w:ind w:left="0" w:right="0"/>
                  <w:jc w:val="center"/>
                </w:pPr>
              </w:pPrChange>
            </w:pPr>
            <w:ins w:id="2055"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2056" w:author="博维知识产权-唐晓华" w:date="2023-04-06T10:40:23Z">
              <w:r>
                <w:rPr>
                  <w:rFonts w:hint="eastAsia" w:eastAsia="宋体" w:cstheme="minorBidi"/>
                  <w:b w:val="0"/>
                  <w:bCs w:val="0"/>
                  <w:color w:val="auto"/>
                  <w:sz w:val="18"/>
                  <w:szCs w:val="18"/>
                  <w:vertAlign w:val="baseline"/>
                  <w:lang w:val="en-US" w:eastAsia="zh-CN"/>
                </w:rPr>
                <w:t>8.00</w:t>
              </w:r>
            </w:ins>
            <w:ins w:id="2057" w:author="博维知识产权-唐晓华" w:date="2023-04-06T10:40:23Z">
              <w:r>
                <w:rPr>
                  <w:rFonts w:hint="eastAsia" w:eastAsia="宋体" w:cstheme="minorBidi"/>
                  <w:b w:val="0"/>
                  <w:bCs w:val="0"/>
                  <w:color w:val="auto"/>
                  <w:sz w:val="18"/>
                  <w:szCs w:val="18"/>
                  <w:vertAlign w:val="baseline"/>
                  <w:lang w:val="en-US" w:eastAsia="zh-CN"/>
                </w:rPr>
                <w:br w:type="textWrapping"/>
              </w:r>
            </w:ins>
            <w:ins w:id="2058" w:author="博维知识产权-唐晓华" w:date="2023-04-06T10:40:23Z">
              <w:r>
                <w:rPr>
                  <w:rFonts w:hint="eastAsia" w:eastAsia="宋体" w:cstheme="minorBidi"/>
                  <w:b w:val="0"/>
                  <w:bCs w:val="0"/>
                  <w:color w:val="auto"/>
                  <w:sz w:val="18"/>
                  <w:szCs w:val="18"/>
                  <w:vertAlign w:val="baseline"/>
                  <w:lang w:val="en-US" w:eastAsia="zh-CN"/>
                </w:rPr>
                <w:t>一等品</w:t>
              </w:r>
            </w:ins>
            <w:ins w:id="2059"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2060" w:author="博维知识产权-唐晓华" w:date="2023-04-06T10:40:23Z">
              <w:r>
                <w:rPr>
                  <w:rFonts w:hint="eastAsia" w:eastAsia="宋体" w:cstheme="minorBidi"/>
                  <w:b w:val="0"/>
                  <w:bCs w:val="0"/>
                  <w:color w:val="auto"/>
                  <w:sz w:val="18"/>
                  <w:szCs w:val="18"/>
                  <w:vertAlign w:val="baseline"/>
                  <w:lang w:val="en-US" w:eastAsia="zh-CN"/>
                </w:rPr>
                <w:t>10.00</w:t>
              </w:r>
            </w:ins>
            <w:ins w:id="2061" w:author="博维知识产权-唐晓华" w:date="2023-04-06T10:40:23Z">
              <w:r>
                <w:rPr>
                  <w:rFonts w:hint="eastAsia" w:eastAsia="宋体" w:cstheme="minorBidi"/>
                  <w:b w:val="0"/>
                  <w:bCs w:val="0"/>
                  <w:color w:val="auto"/>
                  <w:sz w:val="18"/>
                  <w:szCs w:val="18"/>
                  <w:vertAlign w:val="baseline"/>
                  <w:lang w:val="en-US" w:eastAsia="zh-CN"/>
                </w:rPr>
                <w:br w:type="textWrapping"/>
              </w:r>
            </w:ins>
            <w:ins w:id="2062" w:author="博维知识产权-唐晓华" w:date="2023-04-06T10:40:23Z">
              <w:r>
                <w:rPr>
                  <w:rFonts w:hint="eastAsia" w:eastAsia="宋体" w:cstheme="minorBidi"/>
                  <w:b w:val="0"/>
                  <w:bCs w:val="0"/>
                  <w:color w:val="auto"/>
                  <w:sz w:val="18"/>
                  <w:szCs w:val="18"/>
                  <w:vertAlign w:val="baseline"/>
                  <w:lang w:val="en-US" w:eastAsia="zh-CN"/>
                </w:rPr>
                <w:t>合格</w:t>
              </w:r>
            </w:ins>
            <w:ins w:id="2063"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2064" w:author="博维知识产权-唐晓华" w:date="2023-04-06T10:40:23Z">
              <w:r>
                <w:rPr>
                  <w:rFonts w:hint="eastAsia" w:eastAsia="宋体" w:cstheme="minorBidi"/>
                  <w:b w:val="0"/>
                  <w:bCs w:val="0"/>
                  <w:color w:val="auto"/>
                  <w:sz w:val="18"/>
                  <w:szCs w:val="18"/>
                  <w:vertAlign w:val="baseline"/>
                  <w:lang w:val="en-US" w:eastAsia="zh-CN"/>
                </w:rPr>
                <w:t>12.00</w:t>
              </w:r>
            </w:ins>
          </w:p>
        </w:tc>
        <w:tc>
          <w:tcPr>
            <w:tcW w:w="2025" w:type="dxa"/>
            <w:gridSpan w:val="2"/>
            <w:vAlign w:val="center"/>
          </w:tcPr>
          <w:p>
            <w:pPr>
              <w:pStyle w:val="5"/>
              <w:keepNext w:val="0"/>
              <w:keepLines w:val="0"/>
              <w:widowControl/>
              <w:suppressLineNumbers w:val="0"/>
              <w:spacing w:line="192" w:lineRule="auto"/>
              <w:ind w:left="0" w:right="0"/>
              <w:jc w:val="center"/>
              <w:rPr>
                <w:ins w:id="2066" w:author="博维知识产权-唐晓华" w:date="2023-04-06T10:40:23Z"/>
                <w:rFonts w:hint="default" w:ascii="宋体" w:hAnsi="宋体" w:eastAsia="宋体" w:cs="宋体"/>
                <w:b/>
                <w:bCs/>
                <w:color w:val="auto"/>
                <w:sz w:val="21"/>
                <w:szCs w:val="21"/>
                <w:highlight w:val="none"/>
                <w:vertAlign w:val="baseline"/>
                <w:lang w:val="en-US" w:eastAsia="zh-CN"/>
              </w:rPr>
              <w:pPrChange w:id="2065" w:author="博维知识产权-唐晓华" w:date="2023-04-06T10:56:05Z">
                <w:pPr>
                  <w:pStyle w:val="5"/>
                  <w:keepNext w:val="0"/>
                  <w:keepLines w:val="0"/>
                  <w:widowControl/>
                  <w:suppressLineNumbers w:val="0"/>
                  <w:spacing w:line="400" w:lineRule="exact"/>
                  <w:ind w:left="0" w:right="0"/>
                  <w:jc w:val="center"/>
                </w:pPr>
              </w:pPrChange>
            </w:pPr>
            <w:ins w:id="2067" w:author="博维知识产权-唐晓华" w:date="2023-04-06T10:40:23Z">
              <w:r>
                <w:rPr>
                  <w:rFonts w:hint="eastAsia"/>
                  <w:color w:val="auto"/>
                  <w:sz w:val="18"/>
                  <w:szCs w:val="18"/>
                  <w:lang w:val="en-US" w:eastAsia="zh-CN"/>
                </w:rPr>
                <w:t>/</w:t>
              </w:r>
            </w:ins>
          </w:p>
        </w:tc>
        <w:tc>
          <w:tcPr>
            <w:tcW w:w="1365" w:type="dxa"/>
            <w:vAlign w:val="center"/>
          </w:tcPr>
          <w:p>
            <w:pPr>
              <w:pStyle w:val="5"/>
              <w:keepNext w:val="0"/>
              <w:keepLines w:val="0"/>
              <w:widowControl/>
              <w:suppressLineNumbers w:val="0"/>
              <w:spacing w:line="192" w:lineRule="auto"/>
              <w:ind w:left="0" w:right="0"/>
              <w:jc w:val="center"/>
              <w:rPr>
                <w:ins w:id="2069" w:author="博维知识产权-唐晓华" w:date="2023-04-06T10:40:23Z"/>
                <w:rFonts w:hint="default" w:eastAsiaTheme="minorEastAsia"/>
                <w:color w:val="auto"/>
                <w:sz w:val="18"/>
                <w:szCs w:val="18"/>
                <w:lang w:val="en-US" w:eastAsia="zh-CN"/>
              </w:rPr>
              <w:pPrChange w:id="2068" w:author="博维知识产权-唐晓华" w:date="2023-04-06T10:56:05Z">
                <w:pPr>
                  <w:pStyle w:val="5"/>
                  <w:keepNext w:val="0"/>
                  <w:keepLines w:val="0"/>
                  <w:widowControl/>
                  <w:suppressLineNumbers w:val="0"/>
                  <w:spacing w:line="400" w:lineRule="exact"/>
                  <w:ind w:left="0" w:right="0"/>
                  <w:jc w:val="center"/>
                </w:pPr>
              </w:pPrChange>
            </w:pPr>
            <w:ins w:id="2070" w:author="博维知识产权-唐晓华" w:date="2023-04-06T10:40:23Z">
              <w:r>
                <w:rPr>
                  <w:rFonts w:hint="eastAsia"/>
                  <w:color w:val="auto"/>
                  <w:sz w:val="18"/>
                  <w:szCs w:val="18"/>
                  <w:lang w:val="en-US" w:eastAsia="zh-CN"/>
                </w:rPr>
                <w:t>10.00</w:t>
              </w:r>
            </w:ins>
          </w:p>
        </w:tc>
        <w:tc>
          <w:tcPr>
            <w:tcW w:w="2805" w:type="dxa"/>
            <w:gridSpan w:val="4"/>
            <w:vAlign w:val="center"/>
          </w:tcPr>
          <w:p>
            <w:pPr>
              <w:pStyle w:val="5"/>
              <w:keepNext w:val="0"/>
              <w:keepLines w:val="0"/>
              <w:widowControl/>
              <w:suppressLineNumbers w:val="0"/>
              <w:spacing w:line="192" w:lineRule="auto"/>
              <w:ind w:left="0" w:right="0"/>
              <w:jc w:val="center"/>
              <w:rPr>
                <w:ins w:id="2072" w:author="博维知识产权-唐晓华" w:date="2023-04-06T10:40:23Z"/>
                <w:rFonts w:hint="default" w:eastAsiaTheme="minorEastAsia"/>
                <w:color w:val="auto"/>
                <w:sz w:val="18"/>
                <w:szCs w:val="18"/>
                <w:lang w:val="en-US" w:eastAsia="zh-CN"/>
              </w:rPr>
              <w:pPrChange w:id="2071" w:author="博维知识产权-唐晓华" w:date="2023-04-06T10:56:05Z">
                <w:pPr>
                  <w:pStyle w:val="5"/>
                  <w:keepNext w:val="0"/>
                  <w:keepLines w:val="0"/>
                  <w:widowControl/>
                  <w:suppressLineNumbers w:val="0"/>
                  <w:spacing w:line="400" w:lineRule="exact"/>
                  <w:ind w:left="0" w:right="0"/>
                  <w:jc w:val="center"/>
                </w:pPr>
              </w:pPrChange>
            </w:pPr>
            <w:ins w:id="2073" w:author="博维知识产权-唐晓华" w:date="2023-04-06T10:42:46Z">
              <w:r>
                <w:rPr>
                  <w:rFonts w:hint="eastAsia"/>
                  <w:color w:val="auto"/>
                  <w:sz w:val="18"/>
                  <w:szCs w:val="18"/>
                  <w:lang w:val="en-US" w:eastAsia="zh-CN"/>
                </w:rPr>
                <w:t>8.00</w:t>
              </w:r>
            </w:ins>
          </w:p>
        </w:tc>
        <w:tc>
          <w:tcPr>
            <w:tcW w:w="690" w:type="dxa"/>
            <w:vAlign w:val="center"/>
          </w:tcPr>
          <w:p>
            <w:pPr>
              <w:pStyle w:val="5"/>
              <w:keepNext w:val="0"/>
              <w:keepLines w:val="0"/>
              <w:widowControl/>
              <w:suppressLineNumbers w:val="0"/>
              <w:spacing w:line="192" w:lineRule="auto"/>
              <w:ind w:left="0" w:right="0"/>
              <w:jc w:val="center"/>
              <w:rPr>
                <w:ins w:id="2075" w:author="博维知识产权-唐晓华" w:date="2023-04-06T10:40:23Z"/>
                <w:rFonts w:hint="default" w:ascii="宋体" w:hAnsi="宋体" w:eastAsia="宋体" w:cs="宋体"/>
                <w:b/>
                <w:bCs/>
                <w:color w:val="auto"/>
                <w:sz w:val="21"/>
                <w:szCs w:val="21"/>
                <w:highlight w:val="none"/>
                <w:vertAlign w:val="baseline"/>
                <w:lang w:val="en-US" w:eastAsia="zh-CN"/>
              </w:rPr>
              <w:pPrChange w:id="2074" w:author="博维知识产权-唐晓华" w:date="2023-04-06T10:56:05Z">
                <w:pPr>
                  <w:pStyle w:val="5"/>
                  <w:keepNext w:val="0"/>
                  <w:keepLines w:val="0"/>
                  <w:widowControl/>
                  <w:suppressLineNumbers w:val="0"/>
                  <w:spacing w:line="400" w:lineRule="exact"/>
                  <w:ind w:left="0" w:right="0"/>
                  <w:jc w:val="center"/>
                </w:pPr>
              </w:pPrChange>
            </w:pPr>
            <w:ins w:id="2076" w:author="博维知识产权-唐晓华" w:date="2023-04-06T10:50:10Z">
              <w:r>
                <w:rPr>
                  <w:rFonts w:hint="eastAsia" w:eastAsia="宋体" w:asciiTheme="minorHAnsi" w:hAnsiTheme="minorHAnsi" w:cstheme="minorBidi"/>
                  <w:b w:val="0"/>
                  <w:bCs w:val="0"/>
                  <w:color w:val="auto"/>
                  <w:sz w:val="18"/>
                  <w:szCs w:val="18"/>
                  <w:vertAlign w:val="baseline"/>
                  <w:lang w:val="en-US" w:eastAsia="zh-CN"/>
                </w:rPr>
                <w:t>提升</w:t>
              </w:r>
            </w:ins>
          </w:p>
        </w:tc>
        <w:tc>
          <w:tcPr>
            <w:tcW w:w="2193" w:type="dxa"/>
            <w:gridSpan w:val="2"/>
            <w:vMerge w:val="continue"/>
            <w:vAlign w:val="center"/>
          </w:tcPr>
          <w:p>
            <w:pPr>
              <w:pStyle w:val="5"/>
              <w:keepNext w:val="0"/>
              <w:keepLines w:val="0"/>
              <w:widowControl/>
              <w:suppressLineNumbers w:val="0"/>
              <w:spacing w:line="192" w:lineRule="auto"/>
              <w:ind w:left="0" w:right="0"/>
              <w:jc w:val="center"/>
              <w:rPr>
                <w:ins w:id="2078" w:author="博维知识产权-唐晓华" w:date="2023-04-06T10:40:23Z"/>
                <w:rFonts w:hint="default"/>
                <w:color w:val="auto"/>
                <w:sz w:val="18"/>
                <w:szCs w:val="18"/>
              </w:rPr>
              <w:pPrChange w:id="2077" w:author="博维知识产权-唐晓华" w:date="2023-04-06T10:56:05Z">
                <w:pPr>
                  <w:pStyle w:val="5"/>
                  <w:keepNext w:val="0"/>
                  <w:keepLines w:val="0"/>
                  <w:widowControl/>
                  <w:suppressLineNumbers w:val="0"/>
                  <w:spacing w:line="400" w:lineRule="exact"/>
                  <w:ind w:left="0" w:right="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9" w:author="博维知识产权-唐晓华" w:date="2023-04-06T10:40:23Z"/>
        </w:trPr>
        <w:tc>
          <w:tcPr>
            <w:tcW w:w="442" w:type="dxa"/>
            <w:gridSpan w:val="2"/>
            <w:vAlign w:val="center"/>
          </w:tcPr>
          <w:p>
            <w:pPr>
              <w:pStyle w:val="5"/>
              <w:keepNext w:val="0"/>
              <w:keepLines w:val="0"/>
              <w:widowControl/>
              <w:suppressLineNumbers w:val="0"/>
              <w:spacing w:line="192" w:lineRule="auto"/>
              <w:ind w:left="0" w:right="0"/>
              <w:jc w:val="center"/>
              <w:rPr>
                <w:ins w:id="2081" w:author="博维知识产权-唐晓华" w:date="2023-04-06T10:40:23Z"/>
                <w:rFonts w:hint="default" w:eastAsia="宋体" w:asciiTheme="minorHAnsi" w:hAnsiTheme="minorHAnsi" w:cstheme="minorBidi"/>
                <w:b w:val="0"/>
                <w:bCs w:val="0"/>
                <w:color w:val="auto"/>
                <w:sz w:val="18"/>
                <w:szCs w:val="18"/>
                <w:vertAlign w:val="baseline"/>
                <w:lang w:val="en-US" w:eastAsia="zh-CN"/>
              </w:rPr>
              <w:pPrChange w:id="2080" w:author="博维知识产权-唐晓华" w:date="2023-04-06T10:56:05Z">
                <w:pPr>
                  <w:pStyle w:val="5"/>
                  <w:keepNext w:val="0"/>
                  <w:keepLines w:val="0"/>
                  <w:widowControl/>
                  <w:suppressLineNumbers w:val="0"/>
                  <w:spacing w:line="400" w:lineRule="exact"/>
                  <w:ind w:left="0" w:right="0"/>
                  <w:jc w:val="center"/>
                </w:pPr>
              </w:pPrChange>
            </w:pPr>
            <w:ins w:id="2082" w:author="博维知识产权-唐晓华" w:date="2023-04-06T10:40:23Z">
              <w:r>
                <w:rPr>
                  <w:rFonts w:hint="eastAsia" w:eastAsia="宋体" w:cstheme="minorBidi"/>
                  <w:b w:val="0"/>
                  <w:bCs w:val="0"/>
                  <w:color w:val="auto"/>
                  <w:sz w:val="18"/>
                  <w:szCs w:val="18"/>
                  <w:vertAlign w:val="baseline"/>
                  <w:lang w:val="en-US" w:eastAsia="zh-CN"/>
                </w:rPr>
                <w:t>5</w:t>
              </w:r>
            </w:ins>
          </w:p>
        </w:tc>
        <w:tc>
          <w:tcPr>
            <w:tcW w:w="628" w:type="dxa"/>
            <w:vMerge w:val="continue"/>
            <w:vAlign w:val="center"/>
          </w:tcPr>
          <w:p>
            <w:pPr>
              <w:keepNext w:val="0"/>
              <w:keepLines w:val="0"/>
              <w:numPr>
                <w:ilvl w:val="-1"/>
                <w:numId w:val="0"/>
              </w:numPr>
              <w:suppressLineNumbers w:val="0"/>
              <w:spacing w:before="0" w:beforeAutospacing="0" w:after="0" w:afterAutospacing="0" w:line="192" w:lineRule="auto"/>
              <w:ind w:left="0" w:right="0"/>
              <w:jc w:val="center"/>
              <w:rPr>
                <w:ins w:id="2084"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083"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2643" w:type="dxa"/>
            <w:gridSpan w:val="5"/>
            <w:vAlign w:val="center"/>
          </w:tcPr>
          <w:p>
            <w:pPr>
              <w:pStyle w:val="5"/>
              <w:keepNext w:val="0"/>
              <w:keepLines w:val="0"/>
              <w:widowControl/>
              <w:suppressLineNumbers w:val="0"/>
              <w:spacing w:line="192" w:lineRule="auto"/>
              <w:ind w:left="0" w:right="0"/>
              <w:jc w:val="center"/>
              <w:rPr>
                <w:ins w:id="2086"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2085" w:author="博维知识产权-唐晓华" w:date="2023-04-06T10:56:05Z">
                <w:pPr>
                  <w:pStyle w:val="5"/>
                  <w:keepNext w:val="0"/>
                  <w:keepLines w:val="0"/>
                  <w:widowControl/>
                  <w:suppressLineNumbers w:val="0"/>
                  <w:spacing w:line="400" w:lineRule="exact"/>
                  <w:ind w:left="0" w:right="0"/>
                  <w:jc w:val="center"/>
                </w:pPr>
              </w:pPrChange>
            </w:pPr>
            <w:ins w:id="2087" w:author="博维知识产权-唐晓华" w:date="2023-04-06T10:40:23Z">
              <w:r>
                <w:rPr>
                  <w:rFonts w:hint="default" w:asciiTheme="minorHAnsi" w:hAnsiTheme="minorHAnsi" w:eastAsiaTheme="minorEastAsia" w:cstheme="minorBidi"/>
                  <w:color w:val="auto"/>
                  <w:sz w:val="18"/>
                  <w:szCs w:val="18"/>
                </w:rPr>
                <w:t>断裂伸长率，%</w:t>
              </w:r>
            </w:ins>
          </w:p>
        </w:tc>
        <w:tc>
          <w:tcPr>
            <w:tcW w:w="2055" w:type="dxa"/>
            <w:gridSpan w:val="3"/>
            <w:vAlign w:val="center"/>
          </w:tcPr>
          <w:p>
            <w:pPr>
              <w:pStyle w:val="5"/>
              <w:keepNext w:val="0"/>
              <w:keepLines w:val="0"/>
              <w:widowControl/>
              <w:suppressLineNumbers w:val="0"/>
              <w:spacing w:line="192" w:lineRule="auto"/>
              <w:ind w:left="0" w:right="0"/>
              <w:jc w:val="center"/>
              <w:rPr>
                <w:ins w:id="2089" w:author="博维知识产权-唐晓华" w:date="2023-04-06T10:40:23Z"/>
                <w:rFonts w:hint="default" w:ascii="宋体" w:hAnsi="宋体" w:eastAsia="宋体" w:cs="宋体"/>
                <w:b/>
                <w:bCs/>
                <w:color w:val="auto"/>
                <w:sz w:val="21"/>
                <w:szCs w:val="21"/>
                <w:highlight w:val="none"/>
                <w:vertAlign w:val="baseline"/>
                <w:lang w:val="en-US" w:eastAsia="zh-CN"/>
              </w:rPr>
              <w:pPrChange w:id="2088" w:author="博维知识产权-唐晓华" w:date="2023-04-06T10:56:05Z">
                <w:pPr>
                  <w:pStyle w:val="5"/>
                  <w:keepNext w:val="0"/>
                  <w:keepLines w:val="0"/>
                  <w:widowControl/>
                  <w:suppressLineNumbers w:val="0"/>
                  <w:spacing w:line="400" w:lineRule="exact"/>
                  <w:ind w:left="0" w:right="0"/>
                  <w:jc w:val="center"/>
                </w:pPr>
              </w:pPrChange>
            </w:pPr>
            <w:ins w:id="2090"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2091" w:author="博维知识产权-唐晓华" w:date="2023-04-06T10:43:02Z">
              <w:r>
                <w:rPr>
                  <w:rFonts w:hint="eastAsia" w:eastAsia="宋体" w:cstheme="minorBidi"/>
                  <w:b w:val="0"/>
                  <w:bCs w:val="0"/>
                  <w:color w:val="auto"/>
                  <w:sz w:val="18"/>
                  <w:szCs w:val="18"/>
                  <w:vertAlign w:val="baseline"/>
                  <w:lang w:val="en-US" w:eastAsia="zh-CN"/>
                </w:rPr>
                <w:t>M</w:t>
              </w:r>
            </w:ins>
            <w:ins w:id="2092" w:author="博维知识产权-唐晓华" w:date="2023-04-06T10:43:09Z">
              <w:r>
                <w:rPr>
                  <w:rFonts w:hint="eastAsia" w:eastAsia="宋体" w:cstheme="minorBidi"/>
                  <w:b w:val="0"/>
                  <w:bCs w:val="0"/>
                  <w:color w:val="auto"/>
                  <w:sz w:val="18"/>
                  <w:szCs w:val="18"/>
                  <w:vertAlign w:val="baseline"/>
                  <w:lang w:val="en-US" w:eastAsia="zh-CN"/>
                </w:rPr>
                <w:t>±</w:t>
              </w:r>
            </w:ins>
            <w:ins w:id="2093" w:author="博维知识产权-唐晓华" w:date="2023-04-06T10:43:13Z">
              <w:r>
                <w:rPr>
                  <w:rFonts w:hint="eastAsia" w:eastAsia="宋体" w:cstheme="minorBidi"/>
                  <w:b w:val="0"/>
                  <w:bCs w:val="0"/>
                  <w:color w:val="auto"/>
                  <w:sz w:val="18"/>
                  <w:szCs w:val="18"/>
                  <w:vertAlign w:val="baseline"/>
                  <w:lang w:val="en-US" w:eastAsia="zh-CN"/>
                </w:rPr>
                <w:t>8.0</w:t>
              </w:r>
            </w:ins>
            <w:ins w:id="2094" w:author="博维知识产权-唐晓华" w:date="2023-04-06T10:40:23Z">
              <w:r>
                <w:rPr>
                  <w:rFonts w:hint="eastAsia" w:eastAsia="宋体" w:cstheme="minorBidi"/>
                  <w:b w:val="0"/>
                  <w:bCs w:val="0"/>
                  <w:color w:val="auto"/>
                  <w:sz w:val="18"/>
                  <w:szCs w:val="18"/>
                  <w:vertAlign w:val="baseline"/>
                  <w:lang w:val="en-US" w:eastAsia="zh-CN"/>
                </w:rPr>
                <w:br w:type="textWrapping"/>
              </w:r>
            </w:ins>
            <w:ins w:id="2095" w:author="博维知识产权-唐晓华" w:date="2023-04-06T10:40:23Z">
              <w:r>
                <w:rPr>
                  <w:rFonts w:hint="eastAsia" w:eastAsia="宋体" w:cstheme="minorBidi"/>
                  <w:b w:val="0"/>
                  <w:bCs w:val="0"/>
                  <w:color w:val="auto"/>
                  <w:sz w:val="18"/>
                  <w:szCs w:val="18"/>
                  <w:vertAlign w:val="baseline"/>
                  <w:lang w:val="en-US" w:eastAsia="zh-CN"/>
                </w:rPr>
                <w:t>一等品</w:t>
              </w:r>
            </w:ins>
            <w:ins w:id="2096"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2097" w:author="博维知识产权-唐晓华" w:date="2023-04-06T10:43:19Z">
              <w:r>
                <w:rPr>
                  <w:rFonts w:hint="eastAsia" w:eastAsia="宋体" w:cstheme="minorBidi"/>
                  <w:b w:val="0"/>
                  <w:bCs w:val="0"/>
                  <w:color w:val="auto"/>
                  <w:sz w:val="18"/>
                  <w:szCs w:val="18"/>
                  <w:vertAlign w:val="baseline"/>
                  <w:lang w:val="en-US" w:eastAsia="zh-CN"/>
                </w:rPr>
                <w:t>M±</w:t>
              </w:r>
            </w:ins>
            <w:ins w:id="2098" w:author="博维知识产权-唐晓华" w:date="2023-04-06T10:43:23Z">
              <w:r>
                <w:rPr>
                  <w:rFonts w:hint="eastAsia" w:eastAsia="宋体" w:cstheme="minorBidi"/>
                  <w:b w:val="0"/>
                  <w:bCs w:val="0"/>
                  <w:color w:val="auto"/>
                  <w:sz w:val="18"/>
                  <w:szCs w:val="18"/>
                  <w:vertAlign w:val="baseline"/>
                  <w:lang w:val="en-US" w:eastAsia="zh-CN"/>
                </w:rPr>
                <w:t>1</w:t>
              </w:r>
            </w:ins>
            <w:ins w:id="2099" w:author="博维知识产权-唐晓华" w:date="2023-04-06T10:43:24Z">
              <w:r>
                <w:rPr>
                  <w:rFonts w:hint="eastAsia" w:eastAsia="宋体" w:cstheme="minorBidi"/>
                  <w:b w:val="0"/>
                  <w:bCs w:val="0"/>
                  <w:color w:val="auto"/>
                  <w:sz w:val="18"/>
                  <w:szCs w:val="18"/>
                  <w:vertAlign w:val="baseline"/>
                  <w:lang w:val="en-US" w:eastAsia="zh-CN"/>
                </w:rPr>
                <w:t>0</w:t>
              </w:r>
            </w:ins>
            <w:ins w:id="2100" w:author="博维知识产权-唐晓华" w:date="2023-04-06T10:43:19Z">
              <w:r>
                <w:rPr>
                  <w:rFonts w:hint="eastAsia" w:eastAsia="宋体" w:cstheme="minorBidi"/>
                  <w:b w:val="0"/>
                  <w:bCs w:val="0"/>
                  <w:color w:val="auto"/>
                  <w:sz w:val="18"/>
                  <w:szCs w:val="18"/>
                  <w:vertAlign w:val="baseline"/>
                  <w:lang w:val="en-US" w:eastAsia="zh-CN"/>
                </w:rPr>
                <w:t>.0</w:t>
              </w:r>
            </w:ins>
            <w:ins w:id="2101" w:author="博维知识产权-唐晓华" w:date="2023-04-06T10:40:23Z">
              <w:r>
                <w:rPr>
                  <w:rFonts w:hint="eastAsia" w:eastAsia="宋体" w:cstheme="minorBidi"/>
                  <w:b w:val="0"/>
                  <w:bCs w:val="0"/>
                  <w:color w:val="auto"/>
                  <w:sz w:val="18"/>
                  <w:szCs w:val="18"/>
                  <w:vertAlign w:val="baseline"/>
                  <w:lang w:val="en-US" w:eastAsia="zh-CN"/>
                </w:rPr>
                <w:br w:type="textWrapping"/>
              </w:r>
            </w:ins>
            <w:ins w:id="2102" w:author="博维知识产权-唐晓华" w:date="2023-04-06T10:40:23Z">
              <w:r>
                <w:rPr>
                  <w:rFonts w:hint="eastAsia" w:eastAsia="宋体" w:cstheme="minorBidi"/>
                  <w:b w:val="0"/>
                  <w:bCs w:val="0"/>
                  <w:color w:val="auto"/>
                  <w:sz w:val="18"/>
                  <w:szCs w:val="18"/>
                  <w:vertAlign w:val="baseline"/>
                  <w:lang w:val="en-US" w:eastAsia="zh-CN"/>
                </w:rPr>
                <w:t>合格</w:t>
              </w:r>
            </w:ins>
            <w:ins w:id="2103"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2104" w:author="博维知识产权-唐晓华" w:date="2023-04-06T10:43:21Z">
              <w:r>
                <w:rPr>
                  <w:rFonts w:hint="eastAsia" w:eastAsia="宋体" w:cstheme="minorBidi"/>
                  <w:b w:val="0"/>
                  <w:bCs w:val="0"/>
                  <w:color w:val="auto"/>
                  <w:sz w:val="18"/>
                  <w:szCs w:val="18"/>
                  <w:vertAlign w:val="baseline"/>
                  <w:lang w:val="en-US" w:eastAsia="zh-CN"/>
                </w:rPr>
                <w:t>M±</w:t>
              </w:r>
            </w:ins>
            <w:ins w:id="2105" w:author="博维知识产权-唐晓华" w:date="2023-04-06T10:43:32Z">
              <w:r>
                <w:rPr>
                  <w:rFonts w:hint="eastAsia" w:eastAsia="宋体" w:cstheme="minorBidi"/>
                  <w:b w:val="0"/>
                  <w:bCs w:val="0"/>
                  <w:color w:val="auto"/>
                  <w:sz w:val="18"/>
                  <w:szCs w:val="18"/>
                  <w:vertAlign w:val="baseline"/>
                  <w:lang w:val="en-US" w:eastAsia="zh-CN"/>
                </w:rPr>
                <w:t>12</w:t>
              </w:r>
            </w:ins>
            <w:ins w:id="2106" w:author="博维知识产权-唐晓华" w:date="2023-04-06T10:43:21Z">
              <w:r>
                <w:rPr>
                  <w:rFonts w:hint="eastAsia" w:eastAsia="宋体" w:cstheme="minorBidi"/>
                  <w:b w:val="0"/>
                  <w:bCs w:val="0"/>
                  <w:color w:val="auto"/>
                  <w:sz w:val="18"/>
                  <w:szCs w:val="18"/>
                  <w:vertAlign w:val="baseline"/>
                  <w:lang w:val="en-US" w:eastAsia="zh-CN"/>
                </w:rPr>
                <w:t>.0</w:t>
              </w:r>
            </w:ins>
          </w:p>
        </w:tc>
        <w:tc>
          <w:tcPr>
            <w:tcW w:w="2025" w:type="dxa"/>
            <w:gridSpan w:val="2"/>
            <w:vAlign w:val="center"/>
          </w:tcPr>
          <w:p>
            <w:pPr>
              <w:pStyle w:val="5"/>
              <w:keepNext w:val="0"/>
              <w:keepLines w:val="0"/>
              <w:widowControl/>
              <w:suppressLineNumbers w:val="0"/>
              <w:spacing w:line="192" w:lineRule="auto"/>
              <w:ind w:left="0" w:right="0"/>
              <w:jc w:val="center"/>
              <w:rPr>
                <w:ins w:id="2108" w:author="博维知识产权-唐晓华" w:date="2023-04-06T10:40:23Z"/>
                <w:rFonts w:hint="default" w:ascii="宋体" w:hAnsi="宋体" w:eastAsia="宋体" w:cs="宋体"/>
                <w:b/>
                <w:bCs/>
                <w:color w:val="auto"/>
                <w:sz w:val="21"/>
                <w:szCs w:val="21"/>
                <w:highlight w:val="none"/>
                <w:vertAlign w:val="baseline"/>
                <w:lang w:val="en-US" w:eastAsia="zh-CN"/>
              </w:rPr>
              <w:pPrChange w:id="2107" w:author="博维知识产权-唐晓华" w:date="2023-04-06T10:56:05Z">
                <w:pPr>
                  <w:pStyle w:val="5"/>
                  <w:keepNext w:val="0"/>
                  <w:keepLines w:val="0"/>
                  <w:widowControl/>
                  <w:suppressLineNumbers w:val="0"/>
                  <w:spacing w:line="400" w:lineRule="exact"/>
                  <w:ind w:left="0" w:right="0"/>
                  <w:jc w:val="center"/>
                </w:pPr>
              </w:pPrChange>
            </w:pPr>
            <w:ins w:id="2109" w:author="博维知识产权-唐晓华" w:date="2023-04-06T10:40:23Z">
              <w:r>
                <w:rPr>
                  <w:rFonts w:hint="eastAsia"/>
                  <w:color w:val="auto"/>
                  <w:sz w:val="18"/>
                  <w:szCs w:val="18"/>
                  <w:lang w:val="en-US" w:eastAsia="zh-CN"/>
                </w:rPr>
                <w:t>/</w:t>
              </w:r>
            </w:ins>
          </w:p>
        </w:tc>
        <w:tc>
          <w:tcPr>
            <w:tcW w:w="1365" w:type="dxa"/>
            <w:vAlign w:val="center"/>
          </w:tcPr>
          <w:p>
            <w:pPr>
              <w:pStyle w:val="5"/>
              <w:keepNext w:val="0"/>
              <w:keepLines w:val="0"/>
              <w:widowControl/>
              <w:suppressLineNumbers w:val="0"/>
              <w:spacing w:line="192" w:lineRule="auto"/>
              <w:ind w:left="0" w:right="0"/>
              <w:jc w:val="center"/>
              <w:rPr>
                <w:ins w:id="2111" w:author="博维知识产权-唐晓华" w:date="2023-04-06T10:40:23Z"/>
                <w:rFonts w:hint="default"/>
                <w:color w:val="auto"/>
                <w:sz w:val="18"/>
                <w:szCs w:val="18"/>
              </w:rPr>
              <w:pPrChange w:id="2110" w:author="博维知识产权-唐晓华" w:date="2023-04-06T10:56:05Z">
                <w:pPr>
                  <w:pStyle w:val="5"/>
                  <w:keepNext w:val="0"/>
                  <w:keepLines w:val="0"/>
                  <w:widowControl/>
                  <w:suppressLineNumbers w:val="0"/>
                  <w:spacing w:line="400" w:lineRule="exact"/>
                  <w:ind w:left="0" w:right="0"/>
                  <w:jc w:val="center"/>
                </w:pPr>
              </w:pPrChange>
            </w:pPr>
            <w:ins w:id="2112" w:author="博维知识产权-唐晓华" w:date="2023-04-06T10:44:14Z">
              <w:r>
                <w:rPr>
                  <w:rFonts w:hint="eastAsia" w:eastAsia="宋体" w:cstheme="minorBidi"/>
                  <w:b w:val="0"/>
                  <w:bCs w:val="0"/>
                  <w:color w:val="auto"/>
                  <w:sz w:val="18"/>
                  <w:szCs w:val="18"/>
                  <w:vertAlign w:val="baseline"/>
                  <w:lang w:val="en-US" w:eastAsia="zh-CN"/>
                </w:rPr>
                <w:t>M±10.0</w:t>
              </w:r>
            </w:ins>
          </w:p>
        </w:tc>
        <w:tc>
          <w:tcPr>
            <w:tcW w:w="2805" w:type="dxa"/>
            <w:gridSpan w:val="4"/>
            <w:vAlign w:val="center"/>
          </w:tcPr>
          <w:p>
            <w:pPr>
              <w:pStyle w:val="5"/>
              <w:keepNext w:val="0"/>
              <w:keepLines w:val="0"/>
              <w:widowControl/>
              <w:suppressLineNumbers w:val="0"/>
              <w:spacing w:line="192" w:lineRule="auto"/>
              <w:ind w:left="0" w:right="0"/>
              <w:jc w:val="center"/>
              <w:rPr>
                <w:ins w:id="2114" w:author="博维知识产权-唐晓华" w:date="2023-04-06T10:40:23Z"/>
                <w:rFonts w:hint="default"/>
                <w:color w:val="auto"/>
                <w:sz w:val="18"/>
                <w:szCs w:val="18"/>
              </w:rPr>
              <w:pPrChange w:id="2113" w:author="博维知识产权-唐晓华" w:date="2023-04-06T10:56:05Z">
                <w:pPr>
                  <w:pStyle w:val="5"/>
                  <w:keepNext w:val="0"/>
                  <w:keepLines w:val="0"/>
                  <w:widowControl/>
                  <w:suppressLineNumbers w:val="0"/>
                  <w:spacing w:line="400" w:lineRule="exact"/>
                  <w:ind w:left="0" w:right="0"/>
                  <w:jc w:val="center"/>
                </w:pPr>
              </w:pPrChange>
            </w:pPr>
            <w:ins w:id="2115" w:author="博维知识产权-唐晓华" w:date="2023-04-06T10:44:10Z">
              <w:r>
                <w:rPr>
                  <w:rFonts w:hint="eastAsia" w:eastAsia="宋体" w:cstheme="minorBidi"/>
                  <w:b w:val="0"/>
                  <w:bCs w:val="0"/>
                  <w:color w:val="auto"/>
                  <w:sz w:val="18"/>
                  <w:szCs w:val="18"/>
                  <w:vertAlign w:val="baseline"/>
                  <w:lang w:val="en-US" w:eastAsia="zh-CN"/>
                </w:rPr>
                <w:t>M±8.0</w:t>
              </w:r>
            </w:ins>
          </w:p>
        </w:tc>
        <w:tc>
          <w:tcPr>
            <w:tcW w:w="690" w:type="dxa"/>
            <w:vAlign w:val="center"/>
          </w:tcPr>
          <w:p>
            <w:pPr>
              <w:pStyle w:val="5"/>
              <w:keepNext w:val="0"/>
              <w:keepLines w:val="0"/>
              <w:widowControl/>
              <w:suppressLineNumbers w:val="0"/>
              <w:spacing w:line="192" w:lineRule="auto"/>
              <w:ind w:left="0" w:right="0"/>
              <w:jc w:val="center"/>
              <w:rPr>
                <w:ins w:id="2117" w:author="博维知识产权-唐晓华" w:date="2023-04-06T10:40:23Z"/>
                <w:rFonts w:hint="default" w:ascii="宋体" w:hAnsi="宋体" w:eastAsia="宋体" w:cs="宋体"/>
                <w:b/>
                <w:bCs/>
                <w:color w:val="auto"/>
                <w:sz w:val="21"/>
                <w:szCs w:val="21"/>
                <w:highlight w:val="none"/>
                <w:vertAlign w:val="baseline"/>
                <w:lang w:val="en-US" w:eastAsia="zh-CN"/>
              </w:rPr>
              <w:pPrChange w:id="2116" w:author="博维知识产权-唐晓华" w:date="2023-04-06T10:56:05Z">
                <w:pPr>
                  <w:pStyle w:val="5"/>
                  <w:keepNext w:val="0"/>
                  <w:keepLines w:val="0"/>
                  <w:widowControl/>
                  <w:suppressLineNumbers w:val="0"/>
                  <w:spacing w:line="400" w:lineRule="exact"/>
                  <w:ind w:left="0" w:right="0"/>
                  <w:jc w:val="center"/>
                </w:pPr>
              </w:pPrChange>
            </w:pPr>
            <w:ins w:id="2118" w:author="博维知识产权-唐晓华" w:date="2023-04-06T10:50:16Z">
              <w:r>
                <w:rPr>
                  <w:rFonts w:hint="eastAsia" w:eastAsia="宋体" w:asciiTheme="minorHAnsi" w:hAnsiTheme="minorHAnsi" w:cstheme="minorBidi"/>
                  <w:b w:val="0"/>
                  <w:bCs w:val="0"/>
                  <w:color w:val="auto"/>
                  <w:sz w:val="18"/>
                  <w:szCs w:val="18"/>
                  <w:vertAlign w:val="baseline"/>
                  <w:lang w:val="en-US" w:eastAsia="zh-CN"/>
                </w:rPr>
                <w:t>提升</w:t>
              </w:r>
            </w:ins>
          </w:p>
        </w:tc>
        <w:tc>
          <w:tcPr>
            <w:tcW w:w="2193" w:type="dxa"/>
            <w:gridSpan w:val="2"/>
            <w:vMerge w:val="continue"/>
            <w:vAlign w:val="center"/>
          </w:tcPr>
          <w:p>
            <w:pPr>
              <w:pStyle w:val="5"/>
              <w:keepNext w:val="0"/>
              <w:keepLines w:val="0"/>
              <w:widowControl/>
              <w:suppressLineNumbers w:val="0"/>
              <w:spacing w:line="192" w:lineRule="auto"/>
              <w:ind w:left="0" w:right="0"/>
              <w:jc w:val="center"/>
              <w:rPr>
                <w:ins w:id="2120" w:author="博维知识产权-唐晓华" w:date="2023-04-06T10:40:23Z"/>
                <w:rFonts w:hint="default"/>
                <w:color w:val="auto"/>
                <w:sz w:val="18"/>
                <w:szCs w:val="18"/>
              </w:rPr>
              <w:pPrChange w:id="2119" w:author="博维知识产权-唐晓华" w:date="2023-04-06T10:56:05Z">
                <w:pPr>
                  <w:pStyle w:val="5"/>
                  <w:keepNext w:val="0"/>
                  <w:keepLines w:val="0"/>
                  <w:widowControl/>
                  <w:suppressLineNumbers w:val="0"/>
                  <w:spacing w:line="400" w:lineRule="exact"/>
                  <w:ind w:left="0" w:right="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1" w:author="博维知识产权-唐晓华" w:date="2023-04-06T10:40:23Z"/>
        </w:trPr>
        <w:tc>
          <w:tcPr>
            <w:tcW w:w="442" w:type="dxa"/>
            <w:gridSpan w:val="2"/>
            <w:vAlign w:val="center"/>
          </w:tcPr>
          <w:p>
            <w:pPr>
              <w:pStyle w:val="5"/>
              <w:keepNext w:val="0"/>
              <w:keepLines w:val="0"/>
              <w:widowControl/>
              <w:suppressLineNumbers w:val="0"/>
              <w:spacing w:line="192" w:lineRule="auto"/>
              <w:ind w:left="0" w:right="0"/>
              <w:jc w:val="center"/>
              <w:rPr>
                <w:ins w:id="2123" w:author="博维知识产权-唐晓华" w:date="2023-04-06T10:40:23Z"/>
                <w:rFonts w:hint="eastAsia" w:eastAsia="宋体" w:asciiTheme="minorHAnsi" w:hAnsiTheme="minorHAnsi" w:cstheme="minorBidi"/>
                <w:b w:val="0"/>
                <w:bCs w:val="0"/>
                <w:color w:val="auto"/>
                <w:sz w:val="18"/>
                <w:szCs w:val="18"/>
                <w:vertAlign w:val="baseline"/>
                <w:lang w:val="en-US" w:eastAsia="zh-CN"/>
              </w:rPr>
              <w:pPrChange w:id="2122" w:author="博维知识产权-唐晓华" w:date="2023-04-06T10:56:05Z">
                <w:pPr>
                  <w:pStyle w:val="5"/>
                  <w:keepNext w:val="0"/>
                  <w:keepLines w:val="0"/>
                  <w:widowControl/>
                  <w:suppressLineNumbers w:val="0"/>
                  <w:spacing w:line="400" w:lineRule="exact"/>
                  <w:ind w:left="0" w:right="0"/>
                  <w:jc w:val="center"/>
                </w:pPr>
              </w:pPrChange>
            </w:pPr>
            <w:ins w:id="2124" w:author="博维知识产权-唐晓华" w:date="2023-04-06T10:40:23Z">
              <w:r>
                <w:rPr>
                  <w:rFonts w:hint="eastAsia" w:eastAsia="宋体" w:cstheme="minorBidi"/>
                  <w:b w:val="0"/>
                  <w:bCs w:val="0"/>
                  <w:color w:val="auto"/>
                  <w:sz w:val="18"/>
                  <w:szCs w:val="18"/>
                  <w:vertAlign w:val="baseline"/>
                  <w:lang w:val="en-US" w:eastAsia="zh-CN"/>
                </w:rPr>
                <w:t>6</w:t>
              </w:r>
            </w:ins>
          </w:p>
        </w:tc>
        <w:tc>
          <w:tcPr>
            <w:tcW w:w="628" w:type="dxa"/>
            <w:vMerge w:val="continue"/>
            <w:vAlign w:val="center"/>
          </w:tcPr>
          <w:p>
            <w:pPr>
              <w:keepNext w:val="0"/>
              <w:keepLines w:val="0"/>
              <w:numPr>
                <w:ilvl w:val="-1"/>
                <w:numId w:val="0"/>
              </w:numPr>
              <w:suppressLineNumbers w:val="0"/>
              <w:spacing w:before="0" w:beforeAutospacing="0" w:after="0" w:afterAutospacing="0" w:line="192" w:lineRule="auto"/>
              <w:ind w:left="0" w:right="0"/>
              <w:jc w:val="center"/>
              <w:rPr>
                <w:ins w:id="2126"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125"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2643" w:type="dxa"/>
            <w:gridSpan w:val="5"/>
            <w:vAlign w:val="center"/>
          </w:tcPr>
          <w:p>
            <w:pPr>
              <w:pStyle w:val="5"/>
              <w:keepNext w:val="0"/>
              <w:keepLines w:val="0"/>
              <w:widowControl/>
              <w:suppressLineNumbers w:val="0"/>
              <w:spacing w:line="192" w:lineRule="auto"/>
              <w:ind w:left="0" w:right="0"/>
              <w:jc w:val="center"/>
              <w:rPr>
                <w:ins w:id="2128"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2127" w:author="博维知识产权-唐晓华" w:date="2023-04-06T10:56:05Z">
                <w:pPr>
                  <w:pStyle w:val="5"/>
                  <w:keepNext w:val="0"/>
                  <w:keepLines w:val="0"/>
                  <w:widowControl/>
                  <w:suppressLineNumbers w:val="0"/>
                  <w:spacing w:line="400" w:lineRule="exact"/>
                  <w:ind w:left="0" w:right="0"/>
                  <w:jc w:val="center"/>
                </w:pPr>
              </w:pPrChange>
            </w:pPr>
            <w:ins w:id="2129" w:author="博维知识产权-唐晓华" w:date="2023-04-06T10:40:23Z">
              <w:r>
                <w:rPr>
                  <w:rFonts w:hint="default" w:asciiTheme="minorHAnsi" w:hAnsiTheme="minorHAnsi" w:eastAsiaTheme="minorEastAsia" w:cstheme="minorBidi"/>
                  <w:color w:val="auto"/>
                  <w:sz w:val="18"/>
                  <w:szCs w:val="18"/>
                </w:rPr>
                <w:t>断裂伸长率变异系数（CV值），%         ≤</w:t>
              </w:r>
            </w:ins>
          </w:p>
        </w:tc>
        <w:tc>
          <w:tcPr>
            <w:tcW w:w="2055" w:type="dxa"/>
            <w:gridSpan w:val="3"/>
            <w:vAlign w:val="center"/>
          </w:tcPr>
          <w:p>
            <w:pPr>
              <w:pStyle w:val="5"/>
              <w:keepNext w:val="0"/>
              <w:keepLines w:val="0"/>
              <w:widowControl/>
              <w:suppressLineNumbers w:val="0"/>
              <w:spacing w:line="192" w:lineRule="auto"/>
              <w:ind w:left="0" w:leftChars="0" w:right="0" w:rightChars="0"/>
              <w:jc w:val="center"/>
              <w:rPr>
                <w:ins w:id="2131" w:author="博维知识产权-唐晓华" w:date="2023-04-06T10:40:23Z"/>
                <w:rFonts w:hint="default" w:ascii="宋体" w:hAnsi="宋体" w:eastAsia="宋体" w:cs="宋体"/>
                <w:b/>
                <w:bCs/>
                <w:color w:val="auto"/>
                <w:sz w:val="21"/>
                <w:szCs w:val="21"/>
                <w:highlight w:val="none"/>
                <w:vertAlign w:val="baseline"/>
                <w:lang w:val="en-US" w:eastAsia="zh-CN"/>
              </w:rPr>
              <w:pPrChange w:id="2130" w:author="博维知识产权-唐晓华" w:date="2023-04-06T10:56:05Z">
                <w:pPr>
                  <w:pStyle w:val="5"/>
                  <w:keepNext w:val="0"/>
                  <w:keepLines w:val="0"/>
                  <w:widowControl/>
                  <w:suppressLineNumbers w:val="0"/>
                  <w:spacing w:line="400" w:lineRule="exact"/>
                  <w:ind w:left="0" w:leftChars="0" w:right="0" w:rightChars="0"/>
                  <w:jc w:val="center"/>
                </w:pPr>
              </w:pPrChange>
            </w:pPr>
            <w:ins w:id="2132"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2133" w:author="博维知识产权-唐晓华" w:date="2023-04-06T10:44:24Z">
              <w:r>
                <w:rPr>
                  <w:rFonts w:hint="eastAsia" w:eastAsia="宋体" w:cstheme="minorBidi"/>
                  <w:b w:val="0"/>
                  <w:bCs w:val="0"/>
                  <w:color w:val="auto"/>
                  <w:sz w:val="18"/>
                  <w:szCs w:val="18"/>
                  <w:vertAlign w:val="baseline"/>
                  <w:lang w:val="en-US" w:eastAsia="zh-CN"/>
                </w:rPr>
                <w:t>12.</w:t>
              </w:r>
            </w:ins>
            <w:ins w:id="2134" w:author="博维知识产权-唐晓华" w:date="2023-04-06T10:44:25Z">
              <w:r>
                <w:rPr>
                  <w:rFonts w:hint="eastAsia" w:eastAsia="宋体" w:cstheme="minorBidi"/>
                  <w:b w:val="0"/>
                  <w:bCs w:val="0"/>
                  <w:color w:val="auto"/>
                  <w:sz w:val="18"/>
                  <w:szCs w:val="18"/>
                  <w:vertAlign w:val="baseline"/>
                  <w:lang w:val="en-US" w:eastAsia="zh-CN"/>
                </w:rPr>
                <w:t>00</w:t>
              </w:r>
            </w:ins>
            <w:ins w:id="2135" w:author="博维知识产权-唐晓华" w:date="2023-04-06T10:40:23Z">
              <w:r>
                <w:rPr>
                  <w:rFonts w:hint="eastAsia" w:eastAsia="宋体" w:cstheme="minorBidi"/>
                  <w:b w:val="0"/>
                  <w:bCs w:val="0"/>
                  <w:color w:val="auto"/>
                  <w:sz w:val="18"/>
                  <w:szCs w:val="18"/>
                  <w:vertAlign w:val="baseline"/>
                  <w:lang w:val="en-US" w:eastAsia="zh-CN"/>
                </w:rPr>
                <w:br w:type="textWrapping"/>
              </w:r>
            </w:ins>
            <w:ins w:id="2136" w:author="博维知识产权-唐晓华" w:date="2023-04-06T10:40:23Z">
              <w:r>
                <w:rPr>
                  <w:rFonts w:hint="eastAsia" w:eastAsia="宋体" w:cstheme="minorBidi"/>
                  <w:b w:val="0"/>
                  <w:bCs w:val="0"/>
                  <w:color w:val="auto"/>
                  <w:sz w:val="18"/>
                  <w:szCs w:val="18"/>
                  <w:vertAlign w:val="baseline"/>
                  <w:lang w:val="en-US" w:eastAsia="zh-CN"/>
                </w:rPr>
                <w:t>一等品</w:t>
              </w:r>
            </w:ins>
            <w:ins w:id="2137"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2138" w:author="博维知识产权-唐晓华" w:date="2023-04-06T10:44:30Z">
              <w:r>
                <w:rPr>
                  <w:rFonts w:hint="eastAsia" w:eastAsia="宋体" w:cstheme="minorBidi"/>
                  <w:b w:val="0"/>
                  <w:bCs w:val="0"/>
                  <w:color w:val="auto"/>
                  <w:sz w:val="18"/>
                  <w:szCs w:val="18"/>
                  <w:vertAlign w:val="baseline"/>
                  <w:lang w:val="en-US" w:eastAsia="zh-CN"/>
                </w:rPr>
                <w:t>14</w:t>
              </w:r>
            </w:ins>
            <w:ins w:id="2139" w:author="博维知识产权-唐晓华" w:date="2023-04-06T10:44:31Z">
              <w:r>
                <w:rPr>
                  <w:rFonts w:hint="eastAsia" w:eastAsia="宋体" w:cstheme="minorBidi"/>
                  <w:b w:val="0"/>
                  <w:bCs w:val="0"/>
                  <w:color w:val="auto"/>
                  <w:sz w:val="18"/>
                  <w:szCs w:val="18"/>
                  <w:vertAlign w:val="baseline"/>
                  <w:lang w:val="en-US" w:eastAsia="zh-CN"/>
                </w:rPr>
                <w:t>.00</w:t>
              </w:r>
            </w:ins>
            <w:ins w:id="2140" w:author="博维知识产权-唐晓华" w:date="2023-04-06T10:40:23Z">
              <w:r>
                <w:rPr>
                  <w:rFonts w:hint="eastAsia" w:eastAsia="宋体" w:cstheme="minorBidi"/>
                  <w:b w:val="0"/>
                  <w:bCs w:val="0"/>
                  <w:color w:val="auto"/>
                  <w:sz w:val="18"/>
                  <w:szCs w:val="18"/>
                  <w:vertAlign w:val="baseline"/>
                  <w:lang w:val="en-US" w:eastAsia="zh-CN"/>
                </w:rPr>
                <w:br w:type="textWrapping"/>
              </w:r>
            </w:ins>
            <w:ins w:id="2141" w:author="博维知识产权-唐晓华" w:date="2023-04-06T10:40:23Z">
              <w:r>
                <w:rPr>
                  <w:rFonts w:hint="eastAsia" w:eastAsia="宋体" w:cstheme="minorBidi"/>
                  <w:b w:val="0"/>
                  <w:bCs w:val="0"/>
                  <w:color w:val="auto"/>
                  <w:sz w:val="18"/>
                  <w:szCs w:val="18"/>
                  <w:vertAlign w:val="baseline"/>
                  <w:lang w:val="en-US" w:eastAsia="zh-CN"/>
                </w:rPr>
                <w:t>合格</w:t>
              </w:r>
            </w:ins>
            <w:ins w:id="2142"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2143" w:author="博维知识产权-唐晓华" w:date="2023-04-06T10:44:35Z">
              <w:r>
                <w:rPr>
                  <w:rFonts w:hint="eastAsia" w:eastAsia="宋体" w:cstheme="minorBidi"/>
                  <w:b w:val="0"/>
                  <w:bCs w:val="0"/>
                  <w:color w:val="auto"/>
                  <w:sz w:val="18"/>
                  <w:szCs w:val="18"/>
                  <w:vertAlign w:val="baseline"/>
                  <w:lang w:val="en-US" w:eastAsia="zh-CN"/>
                </w:rPr>
                <w:t>16</w:t>
              </w:r>
            </w:ins>
            <w:ins w:id="2144" w:author="博维知识产权-唐晓华" w:date="2023-04-06T10:40:23Z">
              <w:r>
                <w:rPr>
                  <w:rFonts w:hint="eastAsia" w:eastAsia="宋体" w:cstheme="minorBidi"/>
                  <w:b w:val="0"/>
                  <w:bCs w:val="0"/>
                  <w:color w:val="auto"/>
                  <w:sz w:val="18"/>
                  <w:szCs w:val="18"/>
                  <w:vertAlign w:val="baseline"/>
                  <w:lang w:val="en-US" w:eastAsia="zh-CN"/>
                </w:rPr>
                <w:t>.00</w:t>
              </w:r>
            </w:ins>
          </w:p>
        </w:tc>
        <w:tc>
          <w:tcPr>
            <w:tcW w:w="2025" w:type="dxa"/>
            <w:gridSpan w:val="2"/>
            <w:vAlign w:val="center"/>
          </w:tcPr>
          <w:p>
            <w:pPr>
              <w:pStyle w:val="5"/>
              <w:keepNext w:val="0"/>
              <w:keepLines w:val="0"/>
              <w:widowControl/>
              <w:suppressLineNumbers w:val="0"/>
              <w:spacing w:line="192" w:lineRule="auto"/>
              <w:ind w:left="0" w:leftChars="0" w:right="0" w:rightChars="0"/>
              <w:jc w:val="center"/>
              <w:rPr>
                <w:ins w:id="2146" w:author="博维知识产权-唐晓华" w:date="2023-04-06T10:40:23Z"/>
                <w:rFonts w:hint="default" w:ascii="宋体" w:hAnsi="宋体" w:eastAsia="宋体" w:cs="宋体"/>
                <w:b/>
                <w:bCs/>
                <w:color w:val="auto"/>
                <w:sz w:val="21"/>
                <w:szCs w:val="21"/>
                <w:highlight w:val="none"/>
                <w:vertAlign w:val="baseline"/>
                <w:lang w:val="en-US" w:eastAsia="zh-CN"/>
              </w:rPr>
              <w:pPrChange w:id="2145" w:author="博维知识产权-唐晓华" w:date="2023-04-06T10:56:05Z">
                <w:pPr>
                  <w:pStyle w:val="5"/>
                  <w:keepNext w:val="0"/>
                  <w:keepLines w:val="0"/>
                  <w:widowControl/>
                  <w:suppressLineNumbers w:val="0"/>
                  <w:spacing w:line="400" w:lineRule="exact"/>
                  <w:ind w:left="0" w:leftChars="0" w:right="0" w:rightChars="0"/>
                  <w:jc w:val="center"/>
                </w:pPr>
              </w:pPrChange>
            </w:pPr>
            <w:ins w:id="2147" w:author="博维知识产权-唐晓华" w:date="2023-04-06T10:40:23Z">
              <w:r>
                <w:rPr>
                  <w:rFonts w:hint="eastAsia"/>
                  <w:color w:val="auto"/>
                  <w:sz w:val="18"/>
                  <w:szCs w:val="18"/>
                  <w:lang w:val="en-US" w:eastAsia="zh-CN"/>
                </w:rPr>
                <w:t>/</w:t>
              </w:r>
            </w:ins>
          </w:p>
        </w:tc>
        <w:tc>
          <w:tcPr>
            <w:tcW w:w="1365" w:type="dxa"/>
            <w:vAlign w:val="center"/>
          </w:tcPr>
          <w:p>
            <w:pPr>
              <w:pStyle w:val="5"/>
              <w:keepNext w:val="0"/>
              <w:keepLines w:val="0"/>
              <w:widowControl/>
              <w:suppressLineNumbers w:val="0"/>
              <w:spacing w:line="192" w:lineRule="auto"/>
              <w:ind w:left="0" w:right="0"/>
              <w:jc w:val="center"/>
              <w:rPr>
                <w:ins w:id="2149" w:author="博维知识产权-唐晓华" w:date="2023-04-06T10:40:23Z"/>
                <w:rFonts w:hint="default" w:eastAsiaTheme="minorEastAsia"/>
                <w:color w:val="auto"/>
                <w:sz w:val="18"/>
                <w:szCs w:val="18"/>
                <w:lang w:val="en-US" w:eastAsia="zh-CN"/>
              </w:rPr>
              <w:pPrChange w:id="2148" w:author="博维知识产权-唐晓华" w:date="2023-04-06T10:56:05Z">
                <w:pPr>
                  <w:pStyle w:val="5"/>
                  <w:keepNext w:val="0"/>
                  <w:keepLines w:val="0"/>
                  <w:widowControl/>
                  <w:suppressLineNumbers w:val="0"/>
                  <w:spacing w:line="400" w:lineRule="exact"/>
                  <w:ind w:left="0" w:right="0"/>
                  <w:jc w:val="center"/>
                </w:pPr>
              </w:pPrChange>
            </w:pPr>
            <w:ins w:id="2150" w:author="博维知识产权-唐晓华" w:date="2023-04-06T10:44:38Z">
              <w:r>
                <w:rPr>
                  <w:rFonts w:hint="eastAsia"/>
                  <w:color w:val="auto"/>
                  <w:sz w:val="18"/>
                  <w:szCs w:val="18"/>
                  <w:lang w:val="en-US" w:eastAsia="zh-CN"/>
                </w:rPr>
                <w:t>12</w:t>
              </w:r>
            </w:ins>
            <w:ins w:id="2151" w:author="博维知识产权-唐晓华" w:date="2023-04-06T10:44:39Z">
              <w:r>
                <w:rPr>
                  <w:rFonts w:hint="eastAsia"/>
                  <w:color w:val="auto"/>
                  <w:sz w:val="18"/>
                  <w:szCs w:val="18"/>
                  <w:lang w:val="en-US" w:eastAsia="zh-CN"/>
                </w:rPr>
                <w:t>.00</w:t>
              </w:r>
            </w:ins>
          </w:p>
        </w:tc>
        <w:tc>
          <w:tcPr>
            <w:tcW w:w="1485" w:type="dxa"/>
            <w:gridSpan w:val="2"/>
            <w:vAlign w:val="center"/>
          </w:tcPr>
          <w:p>
            <w:pPr>
              <w:pStyle w:val="5"/>
              <w:keepNext w:val="0"/>
              <w:keepLines w:val="0"/>
              <w:widowControl/>
              <w:suppressLineNumbers w:val="0"/>
              <w:spacing w:line="192" w:lineRule="auto"/>
              <w:ind w:left="0" w:right="0"/>
              <w:jc w:val="center"/>
              <w:rPr>
                <w:ins w:id="2153" w:author="博维知识产权-唐晓华" w:date="2023-04-06T10:40:23Z"/>
                <w:rFonts w:hint="default" w:ascii="宋体" w:hAnsi="宋体" w:eastAsia="宋体" w:cs="宋体"/>
                <w:b/>
                <w:bCs/>
                <w:color w:val="auto"/>
                <w:sz w:val="21"/>
                <w:szCs w:val="21"/>
                <w:highlight w:val="none"/>
                <w:vertAlign w:val="baseline"/>
                <w:lang w:val="en-US" w:eastAsia="zh-CN"/>
              </w:rPr>
              <w:pPrChange w:id="2152" w:author="博维知识产权-唐晓华" w:date="2023-04-06T10:56:05Z">
                <w:pPr>
                  <w:pStyle w:val="5"/>
                  <w:keepNext w:val="0"/>
                  <w:keepLines w:val="0"/>
                  <w:widowControl/>
                  <w:suppressLineNumbers w:val="0"/>
                  <w:spacing w:line="400" w:lineRule="exact"/>
                  <w:ind w:left="0" w:right="0"/>
                  <w:jc w:val="center"/>
                </w:pPr>
              </w:pPrChange>
            </w:pPr>
            <w:ins w:id="2154" w:author="博维知识产权-唐晓华" w:date="2023-04-06T10:44:42Z">
              <w:r>
                <w:rPr>
                  <w:rFonts w:hint="eastAsia" w:eastAsia="宋体" w:asciiTheme="minorHAnsi" w:hAnsiTheme="minorHAnsi" w:cstheme="minorBidi"/>
                  <w:b w:val="0"/>
                  <w:bCs w:val="0"/>
                  <w:color w:val="auto"/>
                  <w:sz w:val="18"/>
                  <w:szCs w:val="18"/>
                  <w:highlight w:val="none"/>
                  <w:vertAlign w:val="baseline"/>
                  <w:lang w:val="en-US" w:eastAsia="zh-CN"/>
                  <w:rPrChange w:id="2155" w:author="博维知识产权-唐晓华" w:date="2023-04-06T10:44:51Z">
                    <w:rPr>
                      <w:rFonts w:hint="eastAsia" w:ascii="宋体" w:hAnsi="宋体" w:eastAsia="宋体" w:cs="宋体"/>
                      <w:b/>
                      <w:bCs/>
                      <w:color w:val="auto"/>
                      <w:sz w:val="21"/>
                      <w:szCs w:val="21"/>
                      <w:highlight w:val="none"/>
                      <w:vertAlign w:val="baseline"/>
                      <w:lang w:val="en-US" w:eastAsia="zh-CN"/>
                    </w:rPr>
                  </w:rPrChange>
                </w:rPr>
                <w:t>8.00</w:t>
              </w:r>
            </w:ins>
          </w:p>
        </w:tc>
        <w:tc>
          <w:tcPr>
            <w:tcW w:w="1320" w:type="dxa"/>
            <w:gridSpan w:val="2"/>
            <w:vAlign w:val="center"/>
          </w:tcPr>
          <w:p>
            <w:pPr>
              <w:pStyle w:val="5"/>
              <w:keepNext w:val="0"/>
              <w:keepLines w:val="0"/>
              <w:widowControl/>
              <w:suppressLineNumbers w:val="0"/>
              <w:spacing w:line="192" w:lineRule="auto"/>
              <w:ind w:left="0" w:right="0"/>
              <w:jc w:val="center"/>
              <w:rPr>
                <w:ins w:id="2157" w:author="博维知识产权-唐晓华" w:date="2023-04-06T10:40:23Z"/>
                <w:rFonts w:hint="default" w:eastAsiaTheme="minorEastAsia"/>
                <w:color w:val="auto"/>
                <w:sz w:val="18"/>
                <w:szCs w:val="18"/>
                <w:lang w:val="en-US" w:eastAsia="zh-CN"/>
              </w:rPr>
              <w:pPrChange w:id="2156" w:author="博维知识产权-唐晓华" w:date="2023-04-06T10:56:05Z">
                <w:pPr>
                  <w:pStyle w:val="5"/>
                  <w:keepNext w:val="0"/>
                  <w:keepLines w:val="0"/>
                  <w:widowControl/>
                  <w:suppressLineNumbers w:val="0"/>
                  <w:spacing w:line="400" w:lineRule="exact"/>
                  <w:ind w:left="0" w:right="0"/>
                  <w:jc w:val="center"/>
                </w:pPr>
              </w:pPrChange>
            </w:pPr>
            <w:ins w:id="2158" w:author="博维知识产权-唐晓华" w:date="2023-04-06T10:44:44Z">
              <w:r>
                <w:rPr>
                  <w:rFonts w:hint="eastAsia"/>
                  <w:color w:val="auto"/>
                  <w:sz w:val="18"/>
                  <w:szCs w:val="18"/>
                  <w:lang w:val="en-US" w:eastAsia="zh-CN"/>
                </w:rPr>
                <w:t>1</w:t>
              </w:r>
            </w:ins>
            <w:ins w:id="2159" w:author="博维知识产权-唐晓华" w:date="2023-04-06T10:44:45Z">
              <w:r>
                <w:rPr>
                  <w:rFonts w:hint="eastAsia"/>
                  <w:color w:val="auto"/>
                  <w:sz w:val="18"/>
                  <w:szCs w:val="18"/>
                  <w:lang w:val="en-US" w:eastAsia="zh-CN"/>
                </w:rPr>
                <w:t>0.</w:t>
              </w:r>
            </w:ins>
            <w:ins w:id="2160" w:author="博维知识产权-唐晓华" w:date="2023-04-06T10:44:46Z">
              <w:r>
                <w:rPr>
                  <w:rFonts w:hint="eastAsia"/>
                  <w:color w:val="auto"/>
                  <w:sz w:val="18"/>
                  <w:szCs w:val="18"/>
                  <w:lang w:val="en-US" w:eastAsia="zh-CN"/>
                </w:rPr>
                <w:t>00</w:t>
              </w:r>
            </w:ins>
          </w:p>
        </w:tc>
        <w:tc>
          <w:tcPr>
            <w:tcW w:w="690" w:type="dxa"/>
            <w:vAlign w:val="center"/>
          </w:tcPr>
          <w:p>
            <w:pPr>
              <w:pStyle w:val="5"/>
              <w:keepNext w:val="0"/>
              <w:keepLines w:val="0"/>
              <w:widowControl/>
              <w:suppressLineNumbers w:val="0"/>
              <w:spacing w:line="192" w:lineRule="auto"/>
              <w:ind w:left="0" w:right="0"/>
              <w:jc w:val="center"/>
              <w:rPr>
                <w:ins w:id="2162" w:author="博维知识产权-唐晓华" w:date="2023-04-06T10:40:23Z"/>
                <w:rFonts w:hint="default" w:ascii="宋体" w:hAnsi="宋体" w:eastAsia="宋体" w:cs="宋体"/>
                <w:b/>
                <w:bCs/>
                <w:color w:val="auto"/>
                <w:sz w:val="21"/>
                <w:szCs w:val="21"/>
                <w:highlight w:val="none"/>
                <w:vertAlign w:val="baseline"/>
                <w:lang w:val="en-US" w:eastAsia="zh-CN"/>
              </w:rPr>
              <w:pPrChange w:id="2161" w:author="博维知识产权-唐晓华" w:date="2023-04-06T10:56:05Z">
                <w:pPr>
                  <w:pStyle w:val="5"/>
                  <w:keepNext w:val="0"/>
                  <w:keepLines w:val="0"/>
                  <w:widowControl/>
                  <w:suppressLineNumbers w:val="0"/>
                  <w:spacing w:line="400" w:lineRule="exact"/>
                  <w:ind w:left="0" w:right="0"/>
                  <w:jc w:val="center"/>
                </w:pPr>
              </w:pPrChange>
            </w:pPr>
            <w:ins w:id="2163" w:author="博维知识产权-唐晓华" w:date="2023-04-06T10:50:03Z">
              <w:r>
                <w:rPr>
                  <w:rFonts w:hint="eastAsia" w:eastAsia="宋体" w:asciiTheme="minorHAnsi" w:hAnsiTheme="minorHAnsi" w:cstheme="minorBidi"/>
                  <w:b w:val="0"/>
                  <w:bCs w:val="0"/>
                  <w:color w:val="auto"/>
                  <w:sz w:val="18"/>
                  <w:szCs w:val="18"/>
                  <w:vertAlign w:val="baseline"/>
                  <w:lang w:val="en-US" w:eastAsia="zh-CN"/>
                </w:rPr>
                <w:t>提升</w:t>
              </w:r>
            </w:ins>
          </w:p>
        </w:tc>
        <w:tc>
          <w:tcPr>
            <w:tcW w:w="2193" w:type="dxa"/>
            <w:gridSpan w:val="2"/>
            <w:vMerge w:val="continue"/>
            <w:vAlign w:val="center"/>
          </w:tcPr>
          <w:p>
            <w:pPr>
              <w:pStyle w:val="5"/>
              <w:keepNext w:val="0"/>
              <w:keepLines w:val="0"/>
              <w:widowControl/>
              <w:suppressLineNumbers w:val="0"/>
              <w:spacing w:line="192" w:lineRule="auto"/>
              <w:ind w:left="0" w:right="0"/>
              <w:jc w:val="center"/>
              <w:rPr>
                <w:ins w:id="2165" w:author="博维知识产权-唐晓华" w:date="2023-04-06T10:40:23Z"/>
                <w:rFonts w:hint="default"/>
                <w:color w:val="auto"/>
                <w:sz w:val="18"/>
                <w:szCs w:val="18"/>
              </w:rPr>
              <w:pPrChange w:id="2164" w:author="博维知识产权-唐晓华" w:date="2023-04-06T10:56:05Z">
                <w:pPr>
                  <w:pStyle w:val="5"/>
                  <w:keepNext w:val="0"/>
                  <w:keepLines w:val="0"/>
                  <w:widowControl/>
                  <w:suppressLineNumbers w:val="0"/>
                  <w:spacing w:line="400" w:lineRule="exact"/>
                  <w:ind w:left="0" w:right="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6" w:author="博维知识产权-唐晓华" w:date="2023-04-06T10:40:23Z"/>
        </w:trPr>
        <w:tc>
          <w:tcPr>
            <w:tcW w:w="442" w:type="dxa"/>
            <w:gridSpan w:val="2"/>
            <w:vMerge w:val="restart"/>
            <w:vAlign w:val="center"/>
          </w:tcPr>
          <w:p>
            <w:pPr>
              <w:pStyle w:val="5"/>
              <w:keepNext w:val="0"/>
              <w:keepLines w:val="0"/>
              <w:widowControl/>
              <w:suppressLineNumbers w:val="0"/>
              <w:spacing w:line="192" w:lineRule="auto"/>
              <w:ind w:left="0" w:right="0"/>
              <w:jc w:val="center"/>
              <w:rPr>
                <w:ins w:id="2168" w:author="博维知识产权-唐晓华" w:date="2023-04-06T10:40:23Z"/>
                <w:rFonts w:hint="eastAsia" w:eastAsia="宋体" w:asciiTheme="minorHAnsi" w:hAnsiTheme="minorHAnsi" w:cstheme="minorBidi"/>
                <w:b w:val="0"/>
                <w:bCs w:val="0"/>
                <w:color w:val="auto"/>
                <w:sz w:val="18"/>
                <w:szCs w:val="18"/>
                <w:vertAlign w:val="baseline"/>
                <w:lang w:val="en-US" w:eastAsia="zh-CN"/>
              </w:rPr>
              <w:pPrChange w:id="2167" w:author="博维知识产权-唐晓华" w:date="2023-04-06T10:56:05Z">
                <w:pPr>
                  <w:pStyle w:val="5"/>
                  <w:keepNext w:val="0"/>
                  <w:keepLines w:val="0"/>
                  <w:widowControl/>
                  <w:suppressLineNumbers w:val="0"/>
                  <w:spacing w:line="400" w:lineRule="exact"/>
                  <w:ind w:left="0" w:right="0"/>
                  <w:jc w:val="center"/>
                </w:pPr>
              </w:pPrChange>
            </w:pPr>
            <w:ins w:id="2169" w:author="博维知识产权-唐晓华" w:date="2023-04-06T10:40:23Z">
              <w:r>
                <w:rPr>
                  <w:rFonts w:hint="eastAsia" w:eastAsia="宋体" w:cstheme="minorBidi"/>
                  <w:b w:val="0"/>
                  <w:bCs w:val="0"/>
                  <w:color w:val="auto"/>
                  <w:sz w:val="18"/>
                  <w:szCs w:val="18"/>
                  <w:vertAlign w:val="baseline"/>
                  <w:lang w:val="en-US" w:eastAsia="zh-CN"/>
                </w:rPr>
                <w:t>7</w:t>
              </w:r>
            </w:ins>
          </w:p>
        </w:tc>
        <w:tc>
          <w:tcPr>
            <w:tcW w:w="628" w:type="dxa"/>
            <w:vMerge w:val="continue"/>
            <w:vAlign w:val="center"/>
          </w:tcPr>
          <w:p>
            <w:pPr>
              <w:keepNext w:val="0"/>
              <w:keepLines w:val="0"/>
              <w:numPr>
                <w:ilvl w:val="-1"/>
                <w:numId w:val="0"/>
              </w:numPr>
              <w:suppressLineNumbers w:val="0"/>
              <w:spacing w:before="0" w:beforeAutospacing="0" w:after="0" w:afterAutospacing="0" w:line="192" w:lineRule="auto"/>
              <w:ind w:left="0" w:right="0"/>
              <w:jc w:val="center"/>
              <w:rPr>
                <w:ins w:id="2171"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170"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1128" w:type="dxa"/>
            <w:gridSpan w:val="3"/>
            <w:vMerge w:val="restart"/>
            <w:vAlign w:val="center"/>
          </w:tcPr>
          <w:p>
            <w:pPr>
              <w:keepNext w:val="0"/>
              <w:keepLines w:val="0"/>
              <w:suppressLineNumbers w:val="0"/>
              <w:spacing w:before="0" w:beforeAutospacing="0" w:after="0" w:afterAutospacing="0" w:line="192" w:lineRule="auto"/>
              <w:ind w:left="0" w:right="0"/>
              <w:jc w:val="center"/>
              <w:rPr>
                <w:ins w:id="2173"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172" w:author="博维知识产权-唐晓华" w:date="2023-04-06T10:56:05Z">
                <w:pPr>
                  <w:jc w:val="center"/>
                </w:pPr>
              </w:pPrChange>
            </w:pPr>
            <w:ins w:id="2174" w:author="博维知识产权-唐晓华" w:date="2023-04-06T10:40:23Z">
              <w:r>
                <w:rPr>
                  <w:rFonts w:hint="default"/>
                  <w:color w:val="auto"/>
                  <w:kern w:val="0"/>
                  <w:sz w:val="18"/>
                  <w:szCs w:val="18"/>
                </w:rPr>
                <w:t>热收缩率，%</w:t>
              </w:r>
            </w:ins>
          </w:p>
        </w:tc>
        <w:tc>
          <w:tcPr>
            <w:tcW w:w="1515" w:type="dxa"/>
            <w:gridSpan w:val="2"/>
            <w:vAlign w:val="center"/>
          </w:tcPr>
          <w:p>
            <w:pPr>
              <w:keepNext w:val="0"/>
              <w:keepLines w:val="0"/>
              <w:suppressLineNumbers w:val="0"/>
              <w:spacing w:before="0" w:beforeAutospacing="0" w:after="0" w:afterAutospacing="0" w:line="192" w:lineRule="auto"/>
              <w:ind w:left="0" w:right="0"/>
              <w:jc w:val="center"/>
              <w:rPr>
                <w:ins w:id="2176"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175" w:author="博维知识产权-唐晓华" w:date="2023-04-06T10:56:05Z">
                <w:pPr>
                  <w:jc w:val="center"/>
                </w:pPr>
              </w:pPrChange>
            </w:pPr>
            <w:ins w:id="2177" w:author="博维知识产权-唐晓华" w:date="2023-04-06T10:40:23Z">
              <w:r>
                <w:rPr>
                  <w:rFonts w:hint="default"/>
                  <w:color w:val="auto"/>
                  <w:kern w:val="0"/>
                  <w:sz w:val="18"/>
                  <w:szCs w:val="18"/>
                </w:rPr>
                <w:t>沸水收缩率</w:t>
              </w:r>
            </w:ins>
          </w:p>
        </w:tc>
        <w:tc>
          <w:tcPr>
            <w:tcW w:w="2055" w:type="dxa"/>
            <w:gridSpan w:val="3"/>
            <w:vAlign w:val="center"/>
          </w:tcPr>
          <w:p>
            <w:pPr>
              <w:pStyle w:val="5"/>
              <w:keepNext w:val="0"/>
              <w:keepLines w:val="0"/>
              <w:widowControl/>
              <w:suppressLineNumbers w:val="0"/>
              <w:spacing w:line="192" w:lineRule="auto"/>
              <w:ind w:left="0" w:leftChars="0" w:right="0" w:rightChars="0"/>
              <w:jc w:val="center"/>
              <w:rPr>
                <w:ins w:id="2179" w:author="博维知识产权-唐晓华" w:date="2023-04-06T10:40:23Z"/>
                <w:rFonts w:hint="default" w:ascii="宋体" w:hAnsi="宋体" w:eastAsia="宋体" w:cs="宋体"/>
                <w:b/>
                <w:bCs/>
                <w:color w:val="auto"/>
                <w:sz w:val="21"/>
                <w:szCs w:val="21"/>
                <w:highlight w:val="none"/>
                <w:vertAlign w:val="baseline"/>
                <w:lang w:val="en-US" w:eastAsia="zh-CN"/>
              </w:rPr>
              <w:pPrChange w:id="2178" w:author="博维知识产权-唐晓华" w:date="2023-04-06T10:56:05Z">
                <w:pPr>
                  <w:pStyle w:val="5"/>
                  <w:keepNext w:val="0"/>
                  <w:keepLines w:val="0"/>
                  <w:widowControl/>
                  <w:suppressLineNumbers w:val="0"/>
                  <w:spacing w:line="400" w:lineRule="exact"/>
                  <w:ind w:left="0" w:leftChars="0" w:right="0" w:rightChars="0"/>
                  <w:jc w:val="center"/>
                </w:pPr>
              </w:pPrChange>
            </w:pPr>
            <w:ins w:id="2180"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2181" w:author="博维知识产权-唐晓华" w:date="2023-04-06T10:45:18Z">
              <w:r>
                <w:rPr>
                  <w:rFonts w:hint="eastAsia" w:eastAsia="宋体" w:cstheme="minorBidi"/>
                  <w:b w:val="0"/>
                  <w:bCs w:val="0"/>
                  <w:color w:val="auto"/>
                  <w:sz w:val="18"/>
                  <w:szCs w:val="18"/>
                  <w:vertAlign w:val="baseline"/>
                  <w:lang w:val="en-US" w:eastAsia="zh-CN"/>
                </w:rPr>
                <w:t>M±</w:t>
              </w:r>
            </w:ins>
            <w:ins w:id="2182" w:author="博维知识产权-唐晓华" w:date="2023-04-06T10:45:45Z">
              <w:r>
                <w:rPr>
                  <w:rFonts w:hint="eastAsia" w:eastAsia="宋体" w:cstheme="minorBidi"/>
                  <w:b w:val="0"/>
                  <w:bCs w:val="0"/>
                  <w:color w:val="auto"/>
                  <w:sz w:val="18"/>
                  <w:szCs w:val="18"/>
                  <w:vertAlign w:val="baseline"/>
                  <w:lang w:val="en-US" w:eastAsia="zh-CN"/>
                </w:rPr>
                <w:t>1.2</w:t>
              </w:r>
            </w:ins>
            <w:ins w:id="2183" w:author="博维知识产权-唐晓华" w:date="2023-04-06T10:40:23Z">
              <w:r>
                <w:rPr>
                  <w:rFonts w:hint="eastAsia" w:eastAsia="宋体" w:cstheme="minorBidi"/>
                  <w:b w:val="0"/>
                  <w:bCs w:val="0"/>
                  <w:color w:val="auto"/>
                  <w:sz w:val="18"/>
                  <w:szCs w:val="18"/>
                  <w:vertAlign w:val="baseline"/>
                  <w:lang w:val="en-US" w:eastAsia="zh-CN"/>
                </w:rPr>
                <w:br w:type="textWrapping"/>
              </w:r>
            </w:ins>
            <w:ins w:id="2184" w:author="博维知识产权-唐晓华" w:date="2023-04-06T10:40:23Z">
              <w:r>
                <w:rPr>
                  <w:rFonts w:hint="eastAsia" w:eastAsia="宋体" w:cstheme="minorBidi"/>
                  <w:b w:val="0"/>
                  <w:bCs w:val="0"/>
                  <w:color w:val="auto"/>
                  <w:sz w:val="18"/>
                  <w:szCs w:val="18"/>
                  <w:vertAlign w:val="baseline"/>
                  <w:lang w:val="en-US" w:eastAsia="zh-CN"/>
                </w:rPr>
                <w:t>一等品</w:t>
              </w:r>
            </w:ins>
            <w:ins w:id="2185"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2186" w:author="博维知识产权-唐晓华" w:date="2023-04-06T10:45:20Z">
              <w:r>
                <w:rPr>
                  <w:rFonts w:hint="eastAsia" w:eastAsia="宋体" w:cstheme="minorBidi"/>
                  <w:b w:val="0"/>
                  <w:bCs w:val="0"/>
                  <w:color w:val="auto"/>
                  <w:sz w:val="18"/>
                  <w:szCs w:val="18"/>
                  <w:vertAlign w:val="baseline"/>
                  <w:lang w:val="en-US" w:eastAsia="zh-CN"/>
                </w:rPr>
                <w:t>M±</w:t>
              </w:r>
            </w:ins>
            <w:ins w:id="2187" w:author="博维知识产权-唐晓华" w:date="2023-04-06T10:45:48Z">
              <w:r>
                <w:rPr>
                  <w:rFonts w:hint="eastAsia" w:eastAsia="宋体" w:cstheme="minorBidi"/>
                  <w:b w:val="0"/>
                  <w:bCs w:val="0"/>
                  <w:color w:val="auto"/>
                  <w:sz w:val="18"/>
                  <w:szCs w:val="18"/>
                  <w:vertAlign w:val="baseline"/>
                  <w:lang w:val="en-US" w:eastAsia="zh-CN"/>
                </w:rPr>
                <w:t>1</w:t>
              </w:r>
            </w:ins>
            <w:ins w:id="2188" w:author="博维知识产权-唐晓华" w:date="2023-04-06T10:45:49Z">
              <w:r>
                <w:rPr>
                  <w:rFonts w:hint="eastAsia" w:eastAsia="宋体" w:cstheme="minorBidi"/>
                  <w:b w:val="0"/>
                  <w:bCs w:val="0"/>
                  <w:color w:val="auto"/>
                  <w:sz w:val="18"/>
                  <w:szCs w:val="18"/>
                  <w:vertAlign w:val="baseline"/>
                  <w:lang w:val="en-US" w:eastAsia="zh-CN"/>
                </w:rPr>
                <w:t>.5</w:t>
              </w:r>
            </w:ins>
            <w:ins w:id="2189" w:author="博维知识产权-唐晓华" w:date="2023-04-06T10:40:23Z">
              <w:r>
                <w:rPr>
                  <w:rFonts w:hint="eastAsia" w:eastAsia="宋体" w:cstheme="minorBidi"/>
                  <w:b w:val="0"/>
                  <w:bCs w:val="0"/>
                  <w:color w:val="auto"/>
                  <w:sz w:val="18"/>
                  <w:szCs w:val="18"/>
                  <w:vertAlign w:val="baseline"/>
                  <w:lang w:val="en-US" w:eastAsia="zh-CN"/>
                </w:rPr>
                <w:br w:type="textWrapping"/>
              </w:r>
            </w:ins>
            <w:ins w:id="2190" w:author="博维知识产权-唐晓华" w:date="2023-04-06T10:40:23Z">
              <w:r>
                <w:rPr>
                  <w:rFonts w:hint="eastAsia" w:eastAsia="宋体" w:cstheme="minorBidi"/>
                  <w:b w:val="0"/>
                  <w:bCs w:val="0"/>
                  <w:color w:val="auto"/>
                  <w:sz w:val="18"/>
                  <w:szCs w:val="18"/>
                  <w:vertAlign w:val="baseline"/>
                  <w:lang w:val="en-US" w:eastAsia="zh-CN"/>
                </w:rPr>
                <w:t>合格</w:t>
              </w:r>
            </w:ins>
            <w:ins w:id="2191"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2192" w:author="博维知识产权-唐晓华" w:date="2023-04-06T10:45:23Z">
              <w:r>
                <w:rPr>
                  <w:rFonts w:hint="eastAsia" w:eastAsia="宋体" w:cstheme="minorBidi"/>
                  <w:b w:val="0"/>
                  <w:bCs w:val="0"/>
                  <w:color w:val="auto"/>
                  <w:sz w:val="18"/>
                  <w:szCs w:val="18"/>
                  <w:vertAlign w:val="baseline"/>
                  <w:lang w:val="en-US" w:eastAsia="zh-CN"/>
                </w:rPr>
                <w:t>M±</w:t>
              </w:r>
            </w:ins>
            <w:ins w:id="2193" w:author="博维知识产权-唐晓华" w:date="2023-04-06T10:45:52Z">
              <w:r>
                <w:rPr>
                  <w:rFonts w:hint="eastAsia" w:eastAsia="宋体" w:cstheme="minorBidi"/>
                  <w:b w:val="0"/>
                  <w:bCs w:val="0"/>
                  <w:color w:val="auto"/>
                  <w:sz w:val="18"/>
                  <w:szCs w:val="18"/>
                  <w:vertAlign w:val="baseline"/>
                  <w:lang w:val="en-US" w:eastAsia="zh-CN"/>
                </w:rPr>
                <w:t>2.0</w:t>
              </w:r>
            </w:ins>
          </w:p>
        </w:tc>
        <w:tc>
          <w:tcPr>
            <w:tcW w:w="2025" w:type="dxa"/>
            <w:gridSpan w:val="2"/>
            <w:vAlign w:val="center"/>
          </w:tcPr>
          <w:p>
            <w:pPr>
              <w:pStyle w:val="5"/>
              <w:keepNext w:val="0"/>
              <w:keepLines w:val="0"/>
              <w:widowControl/>
              <w:suppressLineNumbers w:val="0"/>
              <w:spacing w:line="192" w:lineRule="auto"/>
              <w:ind w:left="0" w:leftChars="0" w:right="0" w:rightChars="0"/>
              <w:jc w:val="center"/>
              <w:rPr>
                <w:ins w:id="2195" w:author="博维知识产权-唐晓华" w:date="2023-04-06T10:40:23Z"/>
                <w:rFonts w:hint="default" w:ascii="宋体" w:hAnsi="宋体" w:eastAsia="宋体" w:cs="宋体"/>
                <w:b/>
                <w:bCs/>
                <w:color w:val="auto"/>
                <w:sz w:val="21"/>
                <w:szCs w:val="21"/>
                <w:highlight w:val="none"/>
                <w:vertAlign w:val="baseline"/>
                <w:lang w:val="en-US" w:eastAsia="zh-CN"/>
              </w:rPr>
              <w:pPrChange w:id="2194" w:author="博维知识产权-唐晓华" w:date="2023-04-06T10:56:05Z">
                <w:pPr>
                  <w:pStyle w:val="5"/>
                  <w:keepNext w:val="0"/>
                  <w:keepLines w:val="0"/>
                  <w:widowControl/>
                  <w:suppressLineNumbers w:val="0"/>
                  <w:spacing w:line="400" w:lineRule="exact"/>
                  <w:ind w:left="0" w:leftChars="0" w:right="0" w:rightChars="0"/>
                  <w:jc w:val="center"/>
                </w:pPr>
              </w:pPrChange>
            </w:pPr>
            <w:ins w:id="2196" w:author="博维知识产权-唐晓华" w:date="2023-04-06T10:40:23Z">
              <w:r>
                <w:rPr>
                  <w:rFonts w:hint="eastAsia"/>
                  <w:color w:val="auto"/>
                  <w:sz w:val="18"/>
                  <w:szCs w:val="18"/>
                  <w:lang w:val="en-US" w:eastAsia="zh-CN"/>
                </w:rPr>
                <w:t>/</w:t>
              </w:r>
            </w:ins>
          </w:p>
        </w:tc>
        <w:tc>
          <w:tcPr>
            <w:tcW w:w="1365" w:type="dxa"/>
            <w:vAlign w:val="center"/>
          </w:tcPr>
          <w:p>
            <w:pPr>
              <w:pStyle w:val="5"/>
              <w:keepNext w:val="0"/>
              <w:keepLines w:val="0"/>
              <w:widowControl/>
              <w:suppressLineNumbers w:val="0"/>
              <w:spacing w:line="192" w:lineRule="auto"/>
              <w:ind w:left="0" w:right="0"/>
              <w:jc w:val="center"/>
              <w:rPr>
                <w:ins w:id="2198" w:author="博维知识产权-唐晓华" w:date="2023-04-06T10:40:23Z"/>
                <w:rFonts w:hint="default"/>
                <w:color w:val="auto"/>
                <w:sz w:val="18"/>
                <w:szCs w:val="18"/>
                <w:lang w:val="en-US"/>
              </w:rPr>
              <w:pPrChange w:id="2197" w:author="博维知识产权-唐晓华" w:date="2023-04-06T10:56:05Z">
                <w:pPr>
                  <w:pStyle w:val="5"/>
                  <w:keepNext w:val="0"/>
                  <w:keepLines w:val="0"/>
                  <w:widowControl/>
                  <w:suppressLineNumbers w:val="0"/>
                  <w:spacing w:line="400" w:lineRule="exact"/>
                  <w:ind w:left="0" w:right="0"/>
                  <w:jc w:val="center"/>
                </w:pPr>
              </w:pPrChange>
            </w:pPr>
            <w:ins w:id="2199" w:author="博维知识产权-唐晓华" w:date="2023-04-06T10:45:28Z">
              <w:r>
                <w:rPr>
                  <w:rFonts w:hint="eastAsia" w:eastAsia="宋体" w:cstheme="minorBidi"/>
                  <w:b w:val="0"/>
                  <w:bCs w:val="0"/>
                  <w:color w:val="auto"/>
                  <w:sz w:val="18"/>
                  <w:szCs w:val="18"/>
                  <w:vertAlign w:val="baseline"/>
                  <w:lang w:val="en-US" w:eastAsia="zh-CN"/>
                </w:rPr>
                <w:t>M±</w:t>
              </w:r>
            </w:ins>
            <w:ins w:id="2200" w:author="博维知识产权-唐晓华" w:date="2023-04-06T10:45:30Z">
              <w:r>
                <w:rPr>
                  <w:rFonts w:hint="eastAsia" w:eastAsia="宋体" w:cstheme="minorBidi"/>
                  <w:b w:val="0"/>
                  <w:bCs w:val="0"/>
                  <w:color w:val="auto"/>
                  <w:sz w:val="18"/>
                  <w:szCs w:val="18"/>
                  <w:vertAlign w:val="baseline"/>
                  <w:lang w:val="en-US" w:eastAsia="zh-CN"/>
                </w:rPr>
                <w:t>1</w:t>
              </w:r>
            </w:ins>
            <w:ins w:id="2201" w:author="博维知识产权-唐晓华" w:date="2023-04-06T10:45:31Z">
              <w:r>
                <w:rPr>
                  <w:rFonts w:hint="eastAsia" w:eastAsia="宋体" w:cstheme="minorBidi"/>
                  <w:b w:val="0"/>
                  <w:bCs w:val="0"/>
                  <w:color w:val="auto"/>
                  <w:sz w:val="18"/>
                  <w:szCs w:val="18"/>
                  <w:vertAlign w:val="baseline"/>
                  <w:lang w:val="en-US" w:eastAsia="zh-CN"/>
                </w:rPr>
                <w:t>.3</w:t>
              </w:r>
            </w:ins>
          </w:p>
        </w:tc>
        <w:tc>
          <w:tcPr>
            <w:tcW w:w="2805" w:type="dxa"/>
            <w:gridSpan w:val="4"/>
            <w:vAlign w:val="center"/>
          </w:tcPr>
          <w:p>
            <w:pPr>
              <w:pStyle w:val="5"/>
              <w:keepNext w:val="0"/>
              <w:keepLines w:val="0"/>
              <w:widowControl/>
              <w:suppressLineNumbers w:val="0"/>
              <w:spacing w:line="192" w:lineRule="auto"/>
              <w:ind w:left="0" w:right="0"/>
              <w:jc w:val="center"/>
              <w:rPr>
                <w:ins w:id="2203" w:author="博维知识产权-唐晓华" w:date="2023-04-06T10:40:23Z"/>
                <w:rFonts w:hint="default"/>
                <w:color w:val="auto"/>
                <w:sz w:val="18"/>
                <w:szCs w:val="18"/>
                <w:lang w:val="en-US"/>
              </w:rPr>
              <w:pPrChange w:id="2202" w:author="博维知识产权-唐晓华" w:date="2023-04-06T10:56:05Z">
                <w:pPr>
                  <w:pStyle w:val="5"/>
                  <w:keepNext w:val="0"/>
                  <w:keepLines w:val="0"/>
                  <w:widowControl/>
                  <w:suppressLineNumbers w:val="0"/>
                  <w:spacing w:line="400" w:lineRule="exact"/>
                  <w:ind w:left="0" w:right="0"/>
                  <w:jc w:val="center"/>
                </w:pPr>
              </w:pPrChange>
            </w:pPr>
            <w:ins w:id="2204" w:author="博维知识产权-唐晓华" w:date="2023-04-06T10:45:39Z">
              <w:r>
                <w:rPr>
                  <w:rFonts w:hint="eastAsia" w:eastAsia="宋体" w:cstheme="minorBidi"/>
                  <w:b w:val="0"/>
                  <w:bCs w:val="0"/>
                  <w:color w:val="auto"/>
                  <w:sz w:val="18"/>
                  <w:szCs w:val="18"/>
                  <w:vertAlign w:val="baseline"/>
                  <w:lang w:val="en-US" w:eastAsia="zh-CN"/>
                </w:rPr>
                <w:t>M±</w:t>
              </w:r>
            </w:ins>
            <w:ins w:id="2205" w:author="博维知识产权-唐晓华" w:date="2023-04-06T10:45:41Z">
              <w:r>
                <w:rPr>
                  <w:rFonts w:hint="eastAsia" w:eastAsia="宋体" w:cstheme="minorBidi"/>
                  <w:b w:val="0"/>
                  <w:bCs w:val="0"/>
                  <w:color w:val="auto"/>
                  <w:sz w:val="18"/>
                  <w:szCs w:val="18"/>
                  <w:vertAlign w:val="baseline"/>
                  <w:lang w:val="en-US" w:eastAsia="zh-CN"/>
                </w:rPr>
                <w:t>1.</w:t>
              </w:r>
            </w:ins>
            <w:ins w:id="2206" w:author="博维知识产权-唐晓华" w:date="2023-04-06T10:45:42Z">
              <w:r>
                <w:rPr>
                  <w:rFonts w:hint="eastAsia" w:eastAsia="宋体" w:cstheme="minorBidi"/>
                  <w:b w:val="0"/>
                  <w:bCs w:val="0"/>
                  <w:color w:val="auto"/>
                  <w:sz w:val="18"/>
                  <w:szCs w:val="18"/>
                  <w:vertAlign w:val="baseline"/>
                  <w:lang w:val="en-US" w:eastAsia="zh-CN"/>
                </w:rPr>
                <w:t>2</w:t>
              </w:r>
            </w:ins>
          </w:p>
        </w:tc>
        <w:tc>
          <w:tcPr>
            <w:tcW w:w="690" w:type="dxa"/>
            <w:vMerge w:val="restart"/>
            <w:vAlign w:val="center"/>
          </w:tcPr>
          <w:p>
            <w:pPr>
              <w:pStyle w:val="5"/>
              <w:keepNext w:val="0"/>
              <w:keepLines w:val="0"/>
              <w:widowControl/>
              <w:suppressLineNumbers w:val="0"/>
              <w:spacing w:line="192" w:lineRule="auto"/>
              <w:ind w:left="0" w:right="0"/>
              <w:jc w:val="center"/>
              <w:rPr>
                <w:ins w:id="2208" w:author="博维知识产权-唐晓华" w:date="2023-04-06T10:40:23Z"/>
                <w:rFonts w:hint="default" w:eastAsia="宋体" w:asciiTheme="minorHAnsi" w:hAnsiTheme="minorHAnsi" w:cstheme="minorBidi"/>
                <w:b w:val="0"/>
                <w:bCs w:val="0"/>
                <w:color w:val="auto"/>
                <w:sz w:val="18"/>
                <w:szCs w:val="18"/>
                <w:vertAlign w:val="baseline"/>
                <w:lang w:val="en-US" w:eastAsia="zh-CN"/>
              </w:rPr>
              <w:pPrChange w:id="2207" w:author="博维知识产权-唐晓华" w:date="2023-04-06T10:56:05Z">
                <w:pPr>
                  <w:pStyle w:val="5"/>
                  <w:keepNext w:val="0"/>
                  <w:keepLines w:val="0"/>
                  <w:widowControl/>
                  <w:suppressLineNumbers w:val="0"/>
                  <w:spacing w:line="400" w:lineRule="exact"/>
                  <w:ind w:left="0" w:right="0"/>
                  <w:jc w:val="center"/>
                </w:pPr>
              </w:pPrChange>
            </w:pPr>
            <w:ins w:id="2209" w:author="博维知识产权-唐晓华" w:date="2023-04-06T10:50:03Z">
              <w:r>
                <w:rPr>
                  <w:rFonts w:hint="eastAsia" w:eastAsia="宋体" w:asciiTheme="minorHAnsi" w:hAnsiTheme="minorHAnsi" w:cstheme="minorBidi"/>
                  <w:b w:val="0"/>
                  <w:bCs w:val="0"/>
                  <w:color w:val="auto"/>
                  <w:sz w:val="18"/>
                  <w:szCs w:val="18"/>
                  <w:vertAlign w:val="baseline"/>
                  <w:lang w:val="en-US" w:eastAsia="zh-CN"/>
                </w:rPr>
                <w:t>提升</w:t>
              </w:r>
            </w:ins>
          </w:p>
        </w:tc>
        <w:tc>
          <w:tcPr>
            <w:tcW w:w="2193" w:type="dxa"/>
            <w:gridSpan w:val="2"/>
            <w:vMerge w:val="restart"/>
            <w:vAlign w:val="center"/>
          </w:tcPr>
          <w:p>
            <w:pPr>
              <w:pStyle w:val="5"/>
              <w:keepNext w:val="0"/>
              <w:keepLines w:val="0"/>
              <w:widowControl/>
              <w:suppressLineNumbers w:val="0"/>
              <w:spacing w:line="192" w:lineRule="auto"/>
              <w:ind w:left="0" w:right="0"/>
              <w:jc w:val="center"/>
              <w:rPr>
                <w:ins w:id="2211" w:author="博维知识产权-唐晓华" w:date="2023-04-06T10:40:23Z"/>
                <w:rFonts w:hint="eastAsia" w:eastAsiaTheme="minorEastAsia"/>
                <w:color w:val="auto"/>
                <w:sz w:val="18"/>
                <w:szCs w:val="18"/>
                <w:lang w:eastAsia="zh-CN"/>
              </w:rPr>
              <w:pPrChange w:id="2210" w:author="博维知识产权-唐晓华" w:date="2023-04-06T10:56:05Z">
                <w:pPr>
                  <w:pStyle w:val="5"/>
                  <w:keepNext w:val="0"/>
                  <w:keepLines w:val="0"/>
                  <w:widowControl/>
                  <w:suppressLineNumbers w:val="0"/>
                  <w:spacing w:line="400" w:lineRule="exact"/>
                  <w:ind w:left="0" w:right="0"/>
                  <w:jc w:val="center"/>
                </w:pPr>
              </w:pPrChange>
            </w:pPr>
            <w:ins w:id="2212" w:author="博维知识产权-唐晓华" w:date="2023-04-06T10:57:03Z">
              <w:r>
                <w:rPr>
                  <w:rFonts w:hint="default"/>
                  <w:color w:val="auto"/>
                  <w:sz w:val="18"/>
                  <w:szCs w:val="18"/>
                  <w:rPrChange w:id="2213" w:author="博维知识产权-唐晓华" w:date="2023-04-06T10:57:03Z">
                    <w:rPr>
                      <w:rFonts w:hint="eastAsia"/>
                    </w:rPr>
                  </w:rPrChange>
                </w:rPr>
                <w:t>收缩率距离中心值偏差越小，纤维的环境耐受度越</w:t>
              </w:r>
            </w:ins>
            <w:ins w:id="2214" w:author="博维知识产权-唐晓华" w:date="2023-04-06T10:57:06Z">
              <w:r>
                <w:rPr>
                  <w:rFonts w:hint="eastAsia"/>
                  <w:color w:val="auto"/>
                  <w:sz w:val="18"/>
                  <w:szCs w:val="18"/>
                  <w:lang w:eastAsia="zh-CN"/>
                </w:rPr>
                <w:t>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5" w:author="博维知识产权-唐晓华" w:date="2023-04-06T10:40:23Z"/>
        </w:trPr>
        <w:tc>
          <w:tcPr>
            <w:tcW w:w="442" w:type="dxa"/>
            <w:gridSpan w:val="2"/>
            <w:vMerge w:val="continue"/>
            <w:vAlign w:val="center"/>
          </w:tcPr>
          <w:p>
            <w:pPr>
              <w:pStyle w:val="5"/>
              <w:keepNext w:val="0"/>
              <w:keepLines w:val="0"/>
              <w:widowControl/>
              <w:suppressLineNumbers w:val="0"/>
              <w:spacing w:line="192" w:lineRule="auto"/>
              <w:ind w:left="0" w:right="0"/>
              <w:jc w:val="center"/>
              <w:rPr>
                <w:ins w:id="2217" w:author="博维知识产权-唐晓华" w:date="2023-04-06T10:40:23Z"/>
                <w:rFonts w:hint="eastAsia" w:eastAsia="宋体" w:asciiTheme="minorHAnsi" w:hAnsiTheme="minorHAnsi" w:cstheme="minorBidi"/>
                <w:b w:val="0"/>
                <w:bCs w:val="0"/>
                <w:color w:val="auto"/>
                <w:sz w:val="18"/>
                <w:szCs w:val="18"/>
                <w:vertAlign w:val="baseline"/>
                <w:lang w:val="en-US" w:eastAsia="zh-CN"/>
              </w:rPr>
              <w:pPrChange w:id="2216" w:author="博维知识产权-唐晓华" w:date="2023-04-06T10:56:05Z">
                <w:pPr>
                  <w:pStyle w:val="5"/>
                  <w:keepNext w:val="0"/>
                  <w:keepLines w:val="0"/>
                  <w:widowControl/>
                  <w:suppressLineNumbers w:val="0"/>
                  <w:spacing w:line="400" w:lineRule="exact"/>
                  <w:ind w:left="0" w:right="0"/>
                  <w:jc w:val="center"/>
                </w:pPr>
              </w:pPrChange>
            </w:pPr>
          </w:p>
        </w:tc>
        <w:tc>
          <w:tcPr>
            <w:tcW w:w="628" w:type="dxa"/>
            <w:vMerge w:val="continue"/>
            <w:vAlign w:val="center"/>
          </w:tcPr>
          <w:p>
            <w:pPr>
              <w:keepNext w:val="0"/>
              <w:keepLines w:val="0"/>
              <w:numPr>
                <w:ilvl w:val="-1"/>
                <w:numId w:val="0"/>
              </w:numPr>
              <w:suppressLineNumbers w:val="0"/>
              <w:spacing w:before="0" w:beforeAutospacing="0" w:after="0" w:afterAutospacing="0" w:line="192" w:lineRule="auto"/>
              <w:ind w:left="0" w:right="0"/>
              <w:jc w:val="center"/>
              <w:rPr>
                <w:ins w:id="2219"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218"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1128" w:type="dxa"/>
            <w:gridSpan w:val="3"/>
            <w:vMerge w:val="continue"/>
            <w:vAlign w:val="center"/>
          </w:tcPr>
          <w:p>
            <w:pPr>
              <w:keepNext w:val="0"/>
              <w:keepLines w:val="0"/>
              <w:suppressLineNumbers w:val="0"/>
              <w:spacing w:before="0" w:beforeAutospacing="0" w:after="0" w:afterAutospacing="0" w:line="192" w:lineRule="auto"/>
              <w:ind w:left="0" w:right="0"/>
              <w:jc w:val="center"/>
              <w:rPr>
                <w:ins w:id="2221"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220" w:author="博维知识产权-唐晓华" w:date="2023-04-06T10:56:05Z">
                <w:pPr>
                  <w:jc w:val="center"/>
                </w:pPr>
              </w:pPrChange>
            </w:pPr>
          </w:p>
        </w:tc>
        <w:tc>
          <w:tcPr>
            <w:tcW w:w="1515" w:type="dxa"/>
            <w:gridSpan w:val="2"/>
            <w:vAlign w:val="center"/>
          </w:tcPr>
          <w:p>
            <w:pPr>
              <w:keepNext w:val="0"/>
              <w:keepLines w:val="0"/>
              <w:suppressLineNumbers w:val="0"/>
              <w:spacing w:before="0" w:beforeAutospacing="0" w:after="0" w:afterAutospacing="0" w:line="192" w:lineRule="auto"/>
              <w:ind w:left="0" w:right="0"/>
              <w:jc w:val="center"/>
              <w:rPr>
                <w:ins w:id="2223"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222" w:author="博维知识产权-唐晓华" w:date="2023-04-06T10:56:05Z">
                <w:pPr>
                  <w:jc w:val="center"/>
                </w:pPr>
              </w:pPrChange>
            </w:pPr>
            <w:ins w:id="2224" w:author="博维知识产权-唐晓华" w:date="2023-04-06T10:40:23Z">
              <w:r>
                <w:rPr>
                  <w:rFonts w:hint="default"/>
                  <w:color w:val="auto"/>
                  <w:kern w:val="0"/>
                  <w:sz w:val="18"/>
                  <w:szCs w:val="18"/>
                </w:rPr>
                <w:t>85℃干热收缩率</w:t>
              </w:r>
            </w:ins>
          </w:p>
        </w:tc>
        <w:tc>
          <w:tcPr>
            <w:tcW w:w="2055" w:type="dxa"/>
            <w:gridSpan w:val="3"/>
            <w:vAlign w:val="center"/>
          </w:tcPr>
          <w:p>
            <w:pPr>
              <w:pStyle w:val="5"/>
              <w:keepNext w:val="0"/>
              <w:keepLines w:val="0"/>
              <w:widowControl/>
              <w:suppressLineNumbers w:val="0"/>
              <w:spacing w:line="192" w:lineRule="auto"/>
              <w:ind w:left="0" w:right="0"/>
              <w:jc w:val="center"/>
              <w:rPr>
                <w:ins w:id="2226" w:author="博维知识产权-唐晓华" w:date="2023-04-06T10:40:23Z"/>
                <w:rFonts w:hint="default" w:ascii="宋体" w:hAnsi="宋体" w:eastAsia="宋体" w:cs="宋体"/>
                <w:b/>
                <w:bCs/>
                <w:color w:val="auto"/>
                <w:sz w:val="21"/>
                <w:szCs w:val="21"/>
                <w:highlight w:val="none"/>
                <w:vertAlign w:val="baseline"/>
                <w:lang w:val="en-US" w:eastAsia="zh-CN"/>
              </w:rPr>
              <w:pPrChange w:id="2225" w:author="博维知识产权-唐晓华" w:date="2023-04-06T10:56:05Z">
                <w:pPr>
                  <w:pStyle w:val="5"/>
                  <w:keepNext w:val="0"/>
                  <w:keepLines w:val="0"/>
                  <w:widowControl/>
                  <w:suppressLineNumbers w:val="0"/>
                  <w:spacing w:line="400" w:lineRule="exact"/>
                  <w:ind w:left="0" w:right="0"/>
                  <w:jc w:val="center"/>
                </w:pPr>
              </w:pPrChange>
            </w:pPr>
            <w:ins w:id="2227" w:author="博维知识产权-唐晓华" w:date="2023-04-06T10:40:23Z">
              <w:r>
                <w:rPr>
                  <w:rFonts w:hint="eastAsia"/>
                  <w:color w:val="auto"/>
                  <w:sz w:val="18"/>
                  <w:szCs w:val="18"/>
                  <w:lang w:val="en-US" w:eastAsia="zh-CN"/>
                </w:rPr>
                <w:t>/</w:t>
              </w:r>
            </w:ins>
          </w:p>
        </w:tc>
        <w:tc>
          <w:tcPr>
            <w:tcW w:w="2025" w:type="dxa"/>
            <w:gridSpan w:val="2"/>
            <w:vAlign w:val="center"/>
          </w:tcPr>
          <w:p>
            <w:pPr>
              <w:pStyle w:val="5"/>
              <w:keepNext w:val="0"/>
              <w:keepLines w:val="0"/>
              <w:widowControl/>
              <w:suppressLineNumbers w:val="0"/>
              <w:spacing w:line="192" w:lineRule="auto"/>
              <w:ind w:left="0" w:right="0"/>
              <w:jc w:val="center"/>
              <w:rPr>
                <w:ins w:id="2229" w:author="博维知识产权-唐晓华" w:date="2023-04-06T10:40:23Z"/>
                <w:rFonts w:hint="default" w:ascii="宋体" w:hAnsi="宋体" w:eastAsia="宋体" w:cs="宋体"/>
                <w:b/>
                <w:bCs/>
                <w:color w:val="auto"/>
                <w:sz w:val="21"/>
                <w:szCs w:val="21"/>
                <w:highlight w:val="none"/>
                <w:vertAlign w:val="baseline"/>
                <w:lang w:val="en-US" w:eastAsia="zh-CN"/>
              </w:rPr>
              <w:pPrChange w:id="2228" w:author="博维知识产权-唐晓华" w:date="2023-04-06T10:56:05Z">
                <w:pPr>
                  <w:pStyle w:val="5"/>
                  <w:keepNext w:val="0"/>
                  <w:keepLines w:val="0"/>
                  <w:widowControl/>
                  <w:suppressLineNumbers w:val="0"/>
                  <w:spacing w:line="400" w:lineRule="exact"/>
                  <w:ind w:left="0" w:right="0"/>
                  <w:jc w:val="center"/>
                </w:pPr>
              </w:pPrChange>
            </w:pPr>
            <w:ins w:id="2230"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2231" w:author="博维知识产权-唐晓华" w:date="2023-04-06T10:46:08Z">
              <w:r>
                <w:rPr>
                  <w:rFonts w:hint="eastAsia" w:eastAsia="宋体" w:cstheme="minorBidi"/>
                  <w:b w:val="0"/>
                  <w:bCs w:val="0"/>
                  <w:color w:val="auto"/>
                  <w:sz w:val="18"/>
                  <w:szCs w:val="18"/>
                  <w:vertAlign w:val="baseline"/>
                  <w:lang w:val="en-US" w:eastAsia="zh-CN"/>
                </w:rPr>
                <w:t>M±2.0</w:t>
              </w:r>
            </w:ins>
            <w:ins w:id="2232" w:author="博维知识产权-唐晓华" w:date="2023-04-06T10:40:23Z">
              <w:r>
                <w:rPr>
                  <w:rFonts w:hint="eastAsia" w:eastAsia="宋体" w:cstheme="minorBidi"/>
                  <w:b w:val="0"/>
                  <w:bCs w:val="0"/>
                  <w:color w:val="auto"/>
                  <w:sz w:val="18"/>
                  <w:szCs w:val="18"/>
                  <w:vertAlign w:val="baseline"/>
                  <w:lang w:val="en-US" w:eastAsia="zh-CN"/>
                </w:rPr>
                <w:br w:type="textWrapping"/>
              </w:r>
            </w:ins>
            <w:ins w:id="2233" w:author="博维知识产权-唐晓华" w:date="2023-04-06T10:40:23Z">
              <w:r>
                <w:rPr>
                  <w:rFonts w:hint="eastAsia" w:eastAsia="宋体" w:cstheme="minorBidi"/>
                  <w:b w:val="0"/>
                  <w:bCs w:val="0"/>
                  <w:color w:val="auto"/>
                  <w:sz w:val="18"/>
                  <w:szCs w:val="18"/>
                  <w:vertAlign w:val="baseline"/>
                  <w:lang w:val="en-US" w:eastAsia="zh-CN"/>
                </w:rPr>
                <w:t>合格</w:t>
              </w:r>
            </w:ins>
            <w:ins w:id="2234"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2235" w:author="博维知识产权-唐晓华" w:date="2023-04-06T10:46:10Z">
              <w:r>
                <w:rPr>
                  <w:rFonts w:hint="eastAsia" w:eastAsia="宋体" w:cstheme="minorBidi"/>
                  <w:b w:val="0"/>
                  <w:bCs w:val="0"/>
                  <w:color w:val="auto"/>
                  <w:sz w:val="18"/>
                  <w:szCs w:val="18"/>
                  <w:vertAlign w:val="baseline"/>
                  <w:lang w:val="en-US" w:eastAsia="zh-CN"/>
                </w:rPr>
                <w:t>M±</w:t>
              </w:r>
            </w:ins>
            <w:ins w:id="2236" w:author="博维知识产权-唐晓华" w:date="2023-04-06T10:46:14Z">
              <w:r>
                <w:rPr>
                  <w:rFonts w:hint="eastAsia" w:eastAsia="宋体" w:cstheme="minorBidi"/>
                  <w:b w:val="0"/>
                  <w:bCs w:val="0"/>
                  <w:color w:val="auto"/>
                  <w:sz w:val="18"/>
                  <w:szCs w:val="18"/>
                  <w:vertAlign w:val="baseline"/>
                  <w:lang w:val="en-US" w:eastAsia="zh-CN"/>
                </w:rPr>
                <w:t>3</w:t>
              </w:r>
            </w:ins>
            <w:ins w:id="2237" w:author="博维知识产权-唐晓华" w:date="2023-04-06T10:46:15Z">
              <w:r>
                <w:rPr>
                  <w:rFonts w:hint="eastAsia" w:eastAsia="宋体" w:cstheme="minorBidi"/>
                  <w:b w:val="0"/>
                  <w:bCs w:val="0"/>
                  <w:color w:val="auto"/>
                  <w:sz w:val="18"/>
                  <w:szCs w:val="18"/>
                  <w:vertAlign w:val="baseline"/>
                  <w:lang w:val="en-US" w:eastAsia="zh-CN"/>
                </w:rPr>
                <w:t>.5</w:t>
              </w:r>
            </w:ins>
          </w:p>
        </w:tc>
        <w:tc>
          <w:tcPr>
            <w:tcW w:w="1365" w:type="dxa"/>
            <w:vAlign w:val="center"/>
          </w:tcPr>
          <w:p>
            <w:pPr>
              <w:pStyle w:val="5"/>
              <w:keepNext w:val="0"/>
              <w:keepLines w:val="0"/>
              <w:widowControl/>
              <w:suppressLineNumbers w:val="0"/>
              <w:spacing w:line="192" w:lineRule="auto"/>
              <w:ind w:left="0" w:right="0"/>
              <w:jc w:val="center"/>
              <w:rPr>
                <w:ins w:id="2239" w:author="博维知识产权-唐晓华" w:date="2023-04-06T10:40:23Z"/>
                <w:rFonts w:hint="default"/>
                <w:color w:val="auto"/>
                <w:sz w:val="18"/>
                <w:szCs w:val="18"/>
              </w:rPr>
              <w:pPrChange w:id="2238" w:author="博维知识产权-唐晓华" w:date="2023-04-06T10:56:05Z">
                <w:pPr>
                  <w:pStyle w:val="5"/>
                  <w:keepNext w:val="0"/>
                  <w:keepLines w:val="0"/>
                  <w:widowControl/>
                  <w:suppressLineNumbers w:val="0"/>
                  <w:spacing w:line="400" w:lineRule="exact"/>
                  <w:ind w:left="0" w:right="0"/>
                  <w:jc w:val="center"/>
                </w:pPr>
              </w:pPrChange>
            </w:pPr>
            <w:ins w:id="2240" w:author="博维知识产权-唐晓华" w:date="2023-04-06T10:46:21Z">
              <w:r>
                <w:rPr>
                  <w:rFonts w:hint="eastAsia" w:eastAsia="宋体" w:cstheme="minorBidi"/>
                  <w:b w:val="0"/>
                  <w:bCs w:val="0"/>
                  <w:color w:val="auto"/>
                  <w:sz w:val="18"/>
                  <w:szCs w:val="18"/>
                  <w:vertAlign w:val="baseline"/>
                  <w:lang w:val="en-US" w:eastAsia="zh-CN"/>
                </w:rPr>
                <w:t>M±2.0</w:t>
              </w:r>
            </w:ins>
          </w:p>
        </w:tc>
        <w:tc>
          <w:tcPr>
            <w:tcW w:w="2805" w:type="dxa"/>
            <w:gridSpan w:val="4"/>
            <w:vAlign w:val="center"/>
          </w:tcPr>
          <w:p>
            <w:pPr>
              <w:pStyle w:val="5"/>
              <w:keepNext w:val="0"/>
              <w:keepLines w:val="0"/>
              <w:widowControl/>
              <w:suppressLineNumbers w:val="0"/>
              <w:spacing w:line="192" w:lineRule="auto"/>
              <w:ind w:left="0" w:right="0"/>
              <w:jc w:val="center"/>
              <w:rPr>
                <w:ins w:id="2242" w:author="博维知识产权-唐晓华" w:date="2023-04-06T10:40:23Z"/>
                <w:rFonts w:hint="default"/>
                <w:color w:val="auto"/>
                <w:sz w:val="18"/>
                <w:szCs w:val="18"/>
              </w:rPr>
              <w:pPrChange w:id="2241" w:author="博维知识产权-唐晓华" w:date="2023-04-06T10:56:05Z">
                <w:pPr>
                  <w:pStyle w:val="5"/>
                  <w:keepNext w:val="0"/>
                  <w:keepLines w:val="0"/>
                  <w:widowControl/>
                  <w:suppressLineNumbers w:val="0"/>
                  <w:spacing w:line="400" w:lineRule="exact"/>
                  <w:ind w:left="0" w:right="0"/>
                  <w:jc w:val="center"/>
                </w:pPr>
              </w:pPrChange>
            </w:pPr>
            <w:ins w:id="2243" w:author="博维知识产权-唐晓华" w:date="2023-04-06T10:46:27Z">
              <w:r>
                <w:rPr>
                  <w:rFonts w:hint="eastAsia" w:eastAsia="宋体" w:cstheme="minorBidi"/>
                  <w:b w:val="0"/>
                  <w:bCs w:val="0"/>
                  <w:color w:val="auto"/>
                  <w:sz w:val="18"/>
                  <w:szCs w:val="18"/>
                  <w:vertAlign w:val="baseline"/>
                  <w:lang w:val="en-US" w:eastAsia="zh-CN"/>
                </w:rPr>
                <w:t>M±2.0</w:t>
              </w:r>
            </w:ins>
          </w:p>
        </w:tc>
        <w:tc>
          <w:tcPr>
            <w:tcW w:w="690" w:type="dxa"/>
            <w:vMerge w:val="continue"/>
            <w:vAlign w:val="center"/>
          </w:tcPr>
          <w:p>
            <w:pPr>
              <w:pStyle w:val="5"/>
              <w:keepNext w:val="0"/>
              <w:keepLines w:val="0"/>
              <w:widowControl/>
              <w:suppressLineNumbers w:val="0"/>
              <w:spacing w:line="192" w:lineRule="auto"/>
              <w:ind w:left="0" w:right="0"/>
              <w:jc w:val="center"/>
              <w:rPr>
                <w:ins w:id="2245" w:author="博维知识产权-唐晓华" w:date="2023-04-06T10:40:23Z"/>
                <w:rFonts w:hint="default" w:ascii="宋体" w:hAnsi="宋体" w:eastAsia="宋体" w:cs="宋体"/>
                <w:b/>
                <w:bCs/>
                <w:color w:val="auto"/>
                <w:sz w:val="21"/>
                <w:szCs w:val="21"/>
                <w:highlight w:val="none"/>
                <w:vertAlign w:val="baseline"/>
                <w:lang w:val="en-US" w:eastAsia="zh-CN"/>
              </w:rPr>
              <w:pPrChange w:id="2244" w:author="博维知识产权-唐晓华" w:date="2023-04-06T10:56:05Z">
                <w:pPr>
                  <w:pStyle w:val="5"/>
                  <w:keepNext w:val="0"/>
                  <w:keepLines w:val="0"/>
                  <w:widowControl/>
                  <w:suppressLineNumbers w:val="0"/>
                  <w:spacing w:line="400" w:lineRule="exact"/>
                  <w:ind w:left="0" w:right="0"/>
                  <w:jc w:val="center"/>
                </w:pPr>
              </w:pPrChange>
            </w:pPr>
          </w:p>
        </w:tc>
        <w:tc>
          <w:tcPr>
            <w:tcW w:w="2193" w:type="dxa"/>
            <w:gridSpan w:val="2"/>
            <w:vMerge w:val="continue"/>
            <w:vAlign w:val="center"/>
          </w:tcPr>
          <w:p>
            <w:pPr>
              <w:pStyle w:val="5"/>
              <w:keepNext w:val="0"/>
              <w:keepLines w:val="0"/>
              <w:widowControl/>
              <w:suppressLineNumbers w:val="0"/>
              <w:spacing w:line="192" w:lineRule="auto"/>
              <w:ind w:left="0" w:right="0"/>
              <w:jc w:val="center"/>
              <w:rPr>
                <w:ins w:id="2247" w:author="博维知识产权-唐晓华" w:date="2023-04-06T10:40:23Z"/>
                <w:rFonts w:hint="default"/>
                <w:color w:val="auto"/>
                <w:sz w:val="18"/>
                <w:szCs w:val="18"/>
              </w:rPr>
              <w:pPrChange w:id="2246" w:author="博维知识产权-唐晓华" w:date="2023-04-06T10:56:05Z">
                <w:pPr>
                  <w:pStyle w:val="5"/>
                  <w:keepNext w:val="0"/>
                  <w:keepLines w:val="0"/>
                  <w:widowControl/>
                  <w:suppressLineNumbers w:val="0"/>
                  <w:spacing w:line="400" w:lineRule="exact"/>
                  <w:ind w:left="0" w:right="0"/>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49" w:author="博维知识产权-唐晓华" w:date="2023-04-06T10:56: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ins w:id="2248" w:author="博维知识产权-唐晓华" w:date="2023-04-06T10:40:23Z"/>
          <w:trPrChange w:id="2249" w:author="博维知识产权-唐晓华" w:date="2023-04-06T10:56:34Z">
            <w:trPr>
              <w:gridBefore w:val="1"/>
              <w:wBefore w:w="105" w:type="dxa"/>
            </w:trPr>
          </w:trPrChange>
        </w:trPr>
        <w:tc>
          <w:tcPr>
            <w:tcW w:w="442" w:type="dxa"/>
            <w:gridSpan w:val="2"/>
            <w:vAlign w:val="center"/>
            <w:tcPrChange w:id="2250" w:author="博维知识产权-唐晓华" w:date="2023-04-06T10:56:34Z">
              <w:tcPr>
                <w:tcW w:w="442" w:type="dxa"/>
                <w:gridSpan w:val="3"/>
                <w:vAlign w:val="center"/>
              </w:tcPr>
            </w:tcPrChange>
          </w:tcPr>
          <w:p>
            <w:pPr>
              <w:pStyle w:val="5"/>
              <w:keepNext w:val="0"/>
              <w:keepLines w:val="0"/>
              <w:widowControl/>
              <w:suppressLineNumbers w:val="0"/>
              <w:spacing w:line="192" w:lineRule="auto"/>
              <w:ind w:left="0" w:right="0"/>
              <w:jc w:val="center"/>
              <w:rPr>
                <w:ins w:id="2252" w:author="博维知识产权-唐晓华" w:date="2023-04-06T10:40:23Z"/>
                <w:rFonts w:hint="eastAsia" w:eastAsia="宋体" w:asciiTheme="minorHAnsi" w:hAnsiTheme="minorHAnsi" w:cstheme="minorBidi"/>
                <w:b w:val="0"/>
                <w:bCs w:val="0"/>
                <w:color w:val="auto"/>
                <w:sz w:val="18"/>
                <w:szCs w:val="18"/>
                <w:vertAlign w:val="baseline"/>
                <w:lang w:val="en-US" w:eastAsia="zh-CN"/>
              </w:rPr>
              <w:pPrChange w:id="2251" w:author="博维知识产权-唐晓华" w:date="2023-04-06T10:56:05Z">
                <w:pPr>
                  <w:pStyle w:val="5"/>
                  <w:keepNext w:val="0"/>
                  <w:keepLines w:val="0"/>
                  <w:widowControl/>
                  <w:suppressLineNumbers w:val="0"/>
                  <w:spacing w:line="400" w:lineRule="exact"/>
                  <w:ind w:left="0" w:right="0"/>
                  <w:jc w:val="center"/>
                </w:pPr>
              </w:pPrChange>
            </w:pPr>
            <w:ins w:id="2253" w:author="博维知识产权-唐晓华" w:date="2023-04-06T10:40:23Z">
              <w:r>
                <w:rPr>
                  <w:rFonts w:hint="eastAsia" w:eastAsia="宋体" w:cstheme="minorBidi"/>
                  <w:b w:val="0"/>
                  <w:bCs w:val="0"/>
                  <w:color w:val="auto"/>
                  <w:sz w:val="18"/>
                  <w:szCs w:val="18"/>
                  <w:vertAlign w:val="baseline"/>
                  <w:lang w:val="en-US" w:eastAsia="zh-CN"/>
                </w:rPr>
                <w:t>8</w:t>
              </w:r>
            </w:ins>
          </w:p>
        </w:tc>
        <w:tc>
          <w:tcPr>
            <w:tcW w:w="628" w:type="dxa"/>
            <w:vMerge w:val="continue"/>
            <w:vAlign w:val="center"/>
            <w:tcPrChange w:id="2254" w:author="博维知识产权-唐晓华" w:date="2023-04-06T10:56:34Z">
              <w:tcPr>
                <w:tcW w:w="628" w:type="dxa"/>
                <w:gridSpan w:val="3"/>
                <w:vMerge w:val="continue"/>
                <w:vAlign w:val="center"/>
              </w:tcPr>
            </w:tcPrChange>
          </w:tcPr>
          <w:p>
            <w:pPr>
              <w:keepNext w:val="0"/>
              <w:keepLines w:val="0"/>
              <w:numPr>
                <w:ilvl w:val="-1"/>
                <w:numId w:val="0"/>
              </w:numPr>
              <w:suppressLineNumbers w:val="0"/>
              <w:spacing w:before="0" w:beforeAutospacing="0" w:after="0" w:afterAutospacing="0" w:line="192" w:lineRule="auto"/>
              <w:ind w:left="0" w:right="0"/>
              <w:jc w:val="center"/>
              <w:rPr>
                <w:ins w:id="2256"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255"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2643" w:type="dxa"/>
            <w:gridSpan w:val="5"/>
            <w:vAlign w:val="center"/>
            <w:tcPrChange w:id="2257" w:author="博维知识产权-唐晓华" w:date="2023-04-06T10:56:34Z">
              <w:tcPr>
                <w:tcW w:w="2745" w:type="dxa"/>
                <w:gridSpan w:val="5"/>
                <w:vAlign w:val="center"/>
              </w:tcPr>
            </w:tcPrChange>
          </w:tcPr>
          <w:p>
            <w:pPr>
              <w:pStyle w:val="5"/>
              <w:keepNext w:val="0"/>
              <w:keepLines w:val="0"/>
              <w:widowControl/>
              <w:suppressLineNumbers w:val="0"/>
              <w:spacing w:line="192" w:lineRule="auto"/>
              <w:ind w:left="0" w:right="0"/>
              <w:jc w:val="center"/>
              <w:rPr>
                <w:ins w:id="2259"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2258" w:author="博维知识产权-唐晓华" w:date="2023-04-06T10:56:05Z">
                <w:pPr>
                  <w:pStyle w:val="5"/>
                  <w:keepNext w:val="0"/>
                  <w:keepLines w:val="0"/>
                  <w:widowControl/>
                  <w:suppressLineNumbers w:val="0"/>
                  <w:spacing w:line="400" w:lineRule="exact"/>
                  <w:ind w:left="0" w:right="0"/>
                  <w:jc w:val="center"/>
                </w:pPr>
              </w:pPrChange>
            </w:pPr>
            <w:ins w:id="2260" w:author="博维知识产权-唐晓华" w:date="2023-04-06T10:40:23Z">
              <w:r>
                <w:rPr>
                  <w:rFonts w:hint="default"/>
                  <w:color w:val="auto"/>
                  <w:sz w:val="18"/>
                  <w:szCs w:val="18"/>
                </w:rPr>
                <w:t>粘结温度，℃</w:t>
              </w:r>
            </w:ins>
          </w:p>
        </w:tc>
        <w:tc>
          <w:tcPr>
            <w:tcW w:w="2055" w:type="dxa"/>
            <w:gridSpan w:val="3"/>
            <w:vAlign w:val="center"/>
            <w:tcPrChange w:id="2261" w:author="博维知识产权-唐晓华" w:date="2023-04-06T10:56:34Z">
              <w:tcPr>
                <w:tcW w:w="2055" w:type="dxa"/>
                <w:gridSpan w:val="4"/>
                <w:vAlign w:val="center"/>
              </w:tcPr>
            </w:tcPrChange>
          </w:tcPr>
          <w:p>
            <w:pPr>
              <w:pStyle w:val="5"/>
              <w:keepNext w:val="0"/>
              <w:keepLines w:val="0"/>
              <w:widowControl/>
              <w:suppressLineNumbers w:val="0"/>
              <w:spacing w:line="192" w:lineRule="auto"/>
              <w:ind w:left="0" w:right="0"/>
              <w:jc w:val="center"/>
              <w:rPr>
                <w:ins w:id="2263" w:author="博维知识产权-唐晓华" w:date="2023-04-06T10:40:23Z"/>
                <w:rFonts w:hint="default" w:ascii="宋体" w:hAnsi="宋体" w:eastAsia="宋体" w:cs="宋体"/>
                <w:b/>
                <w:bCs/>
                <w:color w:val="auto"/>
                <w:sz w:val="21"/>
                <w:szCs w:val="21"/>
                <w:highlight w:val="none"/>
                <w:vertAlign w:val="baseline"/>
                <w:lang w:val="en-US" w:eastAsia="zh-CN"/>
              </w:rPr>
              <w:pPrChange w:id="2262" w:author="博维知识产权-唐晓华" w:date="2023-04-06T10:56:05Z">
                <w:pPr>
                  <w:pStyle w:val="5"/>
                  <w:keepNext w:val="0"/>
                  <w:keepLines w:val="0"/>
                  <w:widowControl/>
                  <w:suppressLineNumbers w:val="0"/>
                  <w:spacing w:line="400" w:lineRule="exact"/>
                  <w:ind w:left="0" w:right="0"/>
                  <w:jc w:val="center"/>
                </w:pPr>
              </w:pPrChange>
            </w:pPr>
            <w:ins w:id="2264" w:author="博维知识产权-唐晓华" w:date="2023-04-06T10:46:35Z">
              <w:r>
                <w:rPr>
                  <w:rFonts w:hint="eastAsia" w:eastAsia="宋体" w:cstheme="minorBidi"/>
                  <w:b w:val="0"/>
                  <w:bCs w:val="0"/>
                  <w:color w:val="auto"/>
                  <w:sz w:val="18"/>
                  <w:szCs w:val="18"/>
                  <w:vertAlign w:val="baseline"/>
                  <w:lang w:val="en-US" w:eastAsia="zh-CN"/>
                </w:rPr>
                <w:t>M±</w:t>
              </w:r>
            </w:ins>
            <w:ins w:id="2265" w:author="博维知识产权-唐晓华" w:date="2023-04-06T10:46:37Z">
              <w:r>
                <w:rPr>
                  <w:rFonts w:hint="eastAsia" w:eastAsia="宋体" w:cstheme="minorBidi"/>
                  <w:b w:val="0"/>
                  <w:bCs w:val="0"/>
                  <w:color w:val="auto"/>
                  <w:sz w:val="18"/>
                  <w:szCs w:val="18"/>
                  <w:vertAlign w:val="baseline"/>
                  <w:lang w:val="en-US" w:eastAsia="zh-CN"/>
                </w:rPr>
                <w:t>4</w:t>
              </w:r>
            </w:ins>
            <w:ins w:id="2266" w:author="博维知识产权-唐晓华" w:date="2023-04-06T10:46:35Z">
              <w:r>
                <w:rPr>
                  <w:rFonts w:hint="eastAsia" w:eastAsia="宋体" w:cstheme="minorBidi"/>
                  <w:b w:val="0"/>
                  <w:bCs w:val="0"/>
                  <w:color w:val="auto"/>
                  <w:sz w:val="18"/>
                  <w:szCs w:val="18"/>
                  <w:vertAlign w:val="baseline"/>
                  <w:lang w:val="en-US" w:eastAsia="zh-CN"/>
                </w:rPr>
                <w:t>.0</w:t>
              </w:r>
            </w:ins>
          </w:p>
        </w:tc>
        <w:tc>
          <w:tcPr>
            <w:tcW w:w="2025" w:type="dxa"/>
            <w:gridSpan w:val="2"/>
            <w:vAlign w:val="center"/>
            <w:tcPrChange w:id="2267" w:author="博维知识产权-唐晓华" w:date="2023-04-06T10:56:34Z">
              <w:tcPr>
                <w:tcW w:w="2100" w:type="dxa"/>
                <w:gridSpan w:val="3"/>
                <w:vAlign w:val="center"/>
              </w:tcPr>
            </w:tcPrChange>
          </w:tcPr>
          <w:p>
            <w:pPr>
              <w:pStyle w:val="5"/>
              <w:keepNext w:val="0"/>
              <w:keepLines w:val="0"/>
              <w:widowControl/>
              <w:suppressLineNumbers w:val="0"/>
              <w:spacing w:line="192" w:lineRule="auto"/>
              <w:ind w:left="0" w:right="0"/>
              <w:jc w:val="center"/>
              <w:rPr>
                <w:ins w:id="2269" w:author="博维知识产权-唐晓华" w:date="2023-04-06T10:40:23Z"/>
                <w:rFonts w:hint="default" w:ascii="宋体" w:hAnsi="宋体" w:eastAsia="宋体" w:cs="宋体"/>
                <w:b/>
                <w:bCs/>
                <w:color w:val="auto"/>
                <w:sz w:val="21"/>
                <w:szCs w:val="21"/>
                <w:highlight w:val="none"/>
                <w:vertAlign w:val="baseline"/>
                <w:lang w:val="en-US" w:eastAsia="zh-CN"/>
              </w:rPr>
              <w:pPrChange w:id="2268" w:author="博维知识产权-唐晓华" w:date="2023-04-06T10:56:05Z">
                <w:pPr>
                  <w:pStyle w:val="5"/>
                  <w:keepNext w:val="0"/>
                  <w:keepLines w:val="0"/>
                  <w:widowControl/>
                  <w:suppressLineNumbers w:val="0"/>
                  <w:spacing w:line="400" w:lineRule="exact"/>
                  <w:ind w:left="0" w:right="0"/>
                  <w:jc w:val="center"/>
                </w:pPr>
              </w:pPrChange>
            </w:pPr>
            <w:ins w:id="2270" w:author="博维知识产权-唐晓华" w:date="2023-04-06T10:46:41Z">
              <w:r>
                <w:rPr>
                  <w:rFonts w:hint="eastAsia" w:eastAsia="宋体" w:cstheme="minorBidi"/>
                  <w:b w:val="0"/>
                  <w:bCs w:val="0"/>
                  <w:color w:val="auto"/>
                  <w:sz w:val="18"/>
                  <w:szCs w:val="18"/>
                  <w:vertAlign w:val="baseline"/>
                  <w:lang w:val="en-US" w:eastAsia="zh-CN"/>
                </w:rPr>
                <w:t>M±</w:t>
              </w:r>
            </w:ins>
            <w:ins w:id="2271" w:author="博维知识产权-唐晓华" w:date="2023-04-06T10:46:44Z">
              <w:r>
                <w:rPr>
                  <w:rFonts w:hint="eastAsia" w:eastAsia="宋体" w:cstheme="minorBidi"/>
                  <w:b w:val="0"/>
                  <w:bCs w:val="0"/>
                  <w:color w:val="auto"/>
                  <w:sz w:val="18"/>
                  <w:szCs w:val="18"/>
                  <w:vertAlign w:val="baseline"/>
                  <w:lang w:val="en-US" w:eastAsia="zh-CN"/>
                </w:rPr>
                <w:t>4</w:t>
              </w:r>
            </w:ins>
            <w:ins w:id="2272" w:author="博维知识产权-唐晓华" w:date="2023-04-06T10:46:41Z">
              <w:r>
                <w:rPr>
                  <w:rFonts w:hint="eastAsia" w:eastAsia="宋体" w:cstheme="minorBidi"/>
                  <w:b w:val="0"/>
                  <w:bCs w:val="0"/>
                  <w:color w:val="auto"/>
                  <w:sz w:val="18"/>
                  <w:szCs w:val="18"/>
                  <w:vertAlign w:val="baseline"/>
                  <w:lang w:val="en-US" w:eastAsia="zh-CN"/>
                </w:rPr>
                <w:t>.0</w:t>
              </w:r>
            </w:ins>
          </w:p>
        </w:tc>
        <w:tc>
          <w:tcPr>
            <w:tcW w:w="1365" w:type="dxa"/>
            <w:vAlign w:val="center"/>
            <w:tcPrChange w:id="2273" w:author="博维知识产权-唐晓华" w:date="2023-04-06T10:56:34Z">
              <w:tcPr>
                <w:tcW w:w="1440" w:type="dxa"/>
                <w:gridSpan w:val="3"/>
                <w:vAlign w:val="center"/>
              </w:tcPr>
            </w:tcPrChange>
          </w:tcPr>
          <w:p>
            <w:pPr>
              <w:pStyle w:val="5"/>
              <w:keepNext w:val="0"/>
              <w:keepLines w:val="0"/>
              <w:widowControl/>
              <w:suppressLineNumbers w:val="0"/>
              <w:spacing w:line="192" w:lineRule="auto"/>
              <w:ind w:left="0" w:right="0"/>
              <w:jc w:val="center"/>
              <w:rPr>
                <w:ins w:id="2275" w:author="博维知识产权-唐晓华" w:date="2023-04-06T10:40:23Z"/>
                <w:rFonts w:hint="default"/>
                <w:color w:val="auto"/>
                <w:sz w:val="18"/>
                <w:szCs w:val="18"/>
              </w:rPr>
              <w:pPrChange w:id="2274" w:author="博维知识产权-唐晓华" w:date="2023-04-06T10:56:05Z">
                <w:pPr>
                  <w:pStyle w:val="5"/>
                  <w:keepNext w:val="0"/>
                  <w:keepLines w:val="0"/>
                  <w:widowControl/>
                  <w:suppressLineNumbers w:val="0"/>
                  <w:spacing w:line="400" w:lineRule="exact"/>
                  <w:ind w:left="0" w:right="0"/>
                  <w:jc w:val="center"/>
                </w:pPr>
              </w:pPrChange>
            </w:pPr>
            <w:ins w:id="2276" w:author="博维知识产权-唐晓华" w:date="2023-04-06T10:46:49Z">
              <w:r>
                <w:rPr>
                  <w:rFonts w:hint="eastAsia" w:eastAsia="宋体" w:cstheme="minorBidi"/>
                  <w:b w:val="0"/>
                  <w:bCs w:val="0"/>
                  <w:color w:val="auto"/>
                  <w:sz w:val="18"/>
                  <w:szCs w:val="18"/>
                  <w:vertAlign w:val="baseline"/>
                  <w:lang w:val="en-US" w:eastAsia="zh-CN"/>
                </w:rPr>
                <w:t>M±</w:t>
              </w:r>
            </w:ins>
            <w:ins w:id="2277" w:author="博维知识产权-唐晓华" w:date="2023-04-06T10:46:51Z">
              <w:r>
                <w:rPr>
                  <w:rFonts w:hint="eastAsia" w:eastAsia="宋体" w:cstheme="minorBidi"/>
                  <w:b w:val="0"/>
                  <w:bCs w:val="0"/>
                  <w:color w:val="auto"/>
                  <w:sz w:val="18"/>
                  <w:szCs w:val="18"/>
                  <w:vertAlign w:val="baseline"/>
                  <w:lang w:val="en-US" w:eastAsia="zh-CN"/>
                </w:rPr>
                <w:t>4</w:t>
              </w:r>
            </w:ins>
            <w:ins w:id="2278" w:author="博维知识产权-唐晓华" w:date="2023-04-06T10:46:49Z">
              <w:r>
                <w:rPr>
                  <w:rFonts w:hint="eastAsia" w:eastAsia="宋体" w:cstheme="minorBidi"/>
                  <w:b w:val="0"/>
                  <w:bCs w:val="0"/>
                  <w:color w:val="auto"/>
                  <w:sz w:val="18"/>
                  <w:szCs w:val="18"/>
                  <w:vertAlign w:val="baseline"/>
                  <w:lang w:val="en-US" w:eastAsia="zh-CN"/>
                </w:rPr>
                <w:t>.0</w:t>
              </w:r>
            </w:ins>
          </w:p>
        </w:tc>
        <w:tc>
          <w:tcPr>
            <w:tcW w:w="2805" w:type="dxa"/>
            <w:gridSpan w:val="4"/>
            <w:vAlign w:val="center"/>
            <w:tcPrChange w:id="2279" w:author="博维知识产权-唐晓华" w:date="2023-04-06T10:56:34Z">
              <w:tcPr>
                <w:tcW w:w="3293" w:type="dxa"/>
                <w:gridSpan w:val="6"/>
                <w:vAlign w:val="center"/>
              </w:tcPr>
            </w:tcPrChange>
          </w:tcPr>
          <w:p>
            <w:pPr>
              <w:pStyle w:val="5"/>
              <w:keepNext w:val="0"/>
              <w:keepLines w:val="0"/>
              <w:widowControl/>
              <w:suppressLineNumbers w:val="0"/>
              <w:spacing w:line="192" w:lineRule="auto"/>
              <w:ind w:left="0" w:right="0"/>
              <w:jc w:val="center"/>
              <w:rPr>
                <w:ins w:id="2281" w:author="博维知识产权-唐晓华" w:date="2023-04-06T10:40:23Z"/>
                <w:rFonts w:hint="default"/>
                <w:color w:val="auto"/>
                <w:sz w:val="18"/>
                <w:szCs w:val="18"/>
              </w:rPr>
              <w:pPrChange w:id="2280" w:author="博维知识产权-唐晓华" w:date="2023-04-06T10:56:05Z">
                <w:pPr>
                  <w:pStyle w:val="5"/>
                  <w:keepNext w:val="0"/>
                  <w:keepLines w:val="0"/>
                  <w:widowControl/>
                  <w:suppressLineNumbers w:val="0"/>
                  <w:spacing w:line="400" w:lineRule="exact"/>
                  <w:ind w:left="0" w:right="0"/>
                  <w:jc w:val="center"/>
                </w:pPr>
              </w:pPrChange>
            </w:pPr>
            <w:ins w:id="2282" w:author="博维知识产权-唐晓华" w:date="2023-04-06T10:46:58Z">
              <w:r>
                <w:rPr>
                  <w:rFonts w:hint="eastAsia" w:eastAsia="宋体" w:cstheme="minorBidi"/>
                  <w:b w:val="0"/>
                  <w:bCs w:val="0"/>
                  <w:color w:val="auto"/>
                  <w:sz w:val="18"/>
                  <w:szCs w:val="18"/>
                  <w:vertAlign w:val="baseline"/>
                  <w:lang w:val="en-US" w:eastAsia="zh-CN"/>
                </w:rPr>
                <w:t>M±</w:t>
              </w:r>
            </w:ins>
            <w:ins w:id="2283" w:author="博维知识产权-唐晓华" w:date="2023-04-06T10:47:00Z">
              <w:r>
                <w:rPr>
                  <w:rFonts w:hint="eastAsia" w:eastAsia="宋体" w:cstheme="minorBidi"/>
                  <w:b w:val="0"/>
                  <w:bCs w:val="0"/>
                  <w:color w:val="auto"/>
                  <w:sz w:val="18"/>
                  <w:szCs w:val="18"/>
                  <w:vertAlign w:val="baseline"/>
                  <w:lang w:val="en-US" w:eastAsia="zh-CN"/>
                </w:rPr>
                <w:t>3</w:t>
              </w:r>
            </w:ins>
            <w:ins w:id="2284" w:author="博维知识产权-唐晓华" w:date="2023-04-06T10:46:58Z">
              <w:r>
                <w:rPr>
                  <w:rFonts w:hint="eastAsia" w:eastAsia="宋体" w:cstheme="minorBidi"/>
                  <w:b w:val="0"/>
                  <w:bCs w:val="0"/>
                  <w:color w:val="auto"/>
                  <w:sz w:val="18"/>
                  <w:szCs w:val="18"/>
                  <w:vertAlign w:val="baseline"/>
                  <w:lang w:val="en-US" w:eastAsia="zh-CN"/>
                </w:rPr>
                <w:t>.0</w:t>
              </w:r>
            </w:ins>
          </w:p>
        </w:tc>
        <w:tc>
          <w:tcPr>
            <w:tcW w:w="690" w:type="dxa"/>
            <w:vAlign w:val="center"/>
            <w:tcPrChange w:id="2285" w:author="博维知识产权-唐晓华" w:date="2023-04-06T10:56:34Z">
              <w:tcPr>
                <w:tcW w:w="642" w:type="dxa"/>
                <w:vAlign w:val="center"/>
              </w:tcPr>
            </w:tcPrChange>
          </w:tcPr>
          <w:p>
            <w:pPr>
              <w:pStyle w:val="5"/>
              <w:keepNext w:val="0"/>
              <w:keepLines w:val="0"/>
              <w:widowControl/>
              <w:suppressLineNumbers w:val="0"/>
              <w:spacing w:line="192" w:lineRule="auto"/>
              <w:ind w:left="0" w:leftChars="0" w:right="0" w:rightChars="0"/>
              <w:jc w:val="center"/>
              <w:rPr>
                <w:ins w:id="2287" w:author="博维知识产权-唐晓华" w:date="2023-04-06T10:40:23Z"/>
                <w:rFonts w:hint="default" w:ascii="宋体" w:hAnsi="宋体" w:eastAsia="宋体" w:cs="宋体"/>
                <w:b/>
                <w:bCs/>
                <w:color w:val="auto"/>
                <w:sz w:val="21"/>
                <w:szCs w:val="21"/>
                <w:highlight w:val="none"/>
                <w:vertAlign w:val="baseline"/>
                <w:lang w:val="en-US" w:eastAsia="zh-CN"/>
              </w:rPr>
              <w:pPrChange w:id="2286" w:author="博维知识产权-唐晓华" w:date="2023-04-06T10:56:05Z">
                <w:pPr>
                  <w:pStyle w:val="5"/>
                  <w:keepNext w:val="0"/>
                  <w:keepLines w:val="0"/>
                  <w:widowControl/>
                  <w:suppressLineNumbers w:val="0"/>
                  <w:spacing w:line="400" w:lineRule="exact"/>
                  <w:ind w:left="0" w:leftChars="0" w:right="0" w:rightChars="0"/>
                  <w:jc w:val="center"/>
                </w:pPr>
              </w:pPrChange>
            </w:pPr>
            <w:r>
              <w:rPr>
                <w:rFonts w:hint="eastAsia" w:eastAsia="宋体" w:asciiTheme="minorHAnsi" w:hAnsiTheme="minorHAnsi" w:cstheme="minorBidi"/>
                <w:b w:val="0"/>
                <w:bCs w:val="0"/>
                <w:color w:val="auto"/>
                <w:sz w:val="18"/>
                <w:szCs w:val="18"/>
                <w:vertAlign w:val="baseline"/>
                <w:lang w:val="en-US" w:eastAsia="zh-CN"/>
              </w:rPr>
              <w:t>提升</w:t>
            </w:r>
          </w:p>
        </w:tc>
        <w:tc>
          <w:tcPr>
            <w:tcW w:w="2193" w:type="dxa"/>
            <w:gridSpan w:val="2"/>
            <w:vAlign w:val="center"/>
            <w:tcPrChange w:id="2288" w:author="博维知识产权-唐晓华" w:date="2023-04-06T10:56:34Z">
              <w:tcPr>
                <w:tcW w:w="1501" w:type="dxa"/>
                <w:gridSpan w:val="3"/>
                <w:vAlign w:val="center"/>
              </w:tcPr>
            </w:tcPrChange>
          </w:tcPr>
          <w:p>
            <w:pPr>
              <w:pStyle w:val="5"/>
              <w:keepNext w:val="0"/>
              <w:keepLines w:val="0"/>
              <w:widowControl/>
              <w:suppressLineNumbers w:val="0"/>
              <w:spacing w:line="192" w:lineRule="auto"/>
              <w:ind w:left="0" w:right="0"/>
              <w:jc w:val="center"/>
              <w:rPr>
                <w:ins w:id="2290" w:author="博维知识产权-唐晓华" w:date="2023-04-06T10:40:23Z"/>
                <w:rFonts w:hint="eastAsia" w:eastAsiaTheme="minorEastAsia"/>
                <w:color w:val="auto"/>
                <w:sz w:val="18"/>
                <w:szCs w:val="18"/>
                <w:lang w:eastAsia="zh-CN"/>
              </w:rPr>
              <w:pPrChange w:id="2289" w:author="博维知识产权-唐晓华" w:date="2023-04-06T10:56:05Z">
                <w:pPr>
                  <w:pStyle w:val="5"/>
                  <w:keepNext w:val="0"/>
                  <w:keepLines w:val="0"/>
                  <w:widowControl/>
                  <w:suppressLineNumbers w:val="0"/>
                  <w:spacing w:line="400" w:lineRule="exact"/>
                  <w:ind w:left="0" w:right="0"/>
                  <w:jc w:val="center"/>
                </w:pPr>
              </w:pPrChange>
            </w:pPr>
            <w:ins w:id="2291" w:author="博维知识产权-唐晓华" w:date="2023-04-06T10:55:48Z">
              <w:r>
                <w:rPr>
                  <w:rFonts w:hint="default"/>
                  <w:color w:val="auto"/>
                  <w:sz w:val="18"/>
                  <w:szCs w:val="18"/>
                  <w:rPrChange w:id="2292" w:author="博维知识产权-唐晓华" w:date="2023-04-06T10:55:48Z">
                    <w:rPr>
                      <w:rFonts w:hint="eastAsia"/>
                    </w:rPr>
                  </w:rPrChange>
                </w:rPr>
                <w:t>温度偏差越小，粘结效果越</w:t>
              </w:r>
            </w:ins>
            <w:ins w:id="2293" w:author="博维知识产权-唐晓华" w:date="2023-04-06T10:55:51Z">
              <w:r>
                <w:rPr>
                  <w:rFonts w:hint="eastAsia"/>
                  <w:color w:val="auto"/>
                  <w:sz w:val="18"/>
                  <w:szCs w:val="18"/>
                  <w:lang w:eastAsia="zh-CN"/>
                </w:rPr>
                <w:t>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5" w:author="博维知识产权-唐晓华" w:date="2023-04-06T10:56: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ins w:id="2294" w:author="博维知识产权-唐晓华" w:date="2023-04-06T10:40:23Z"/>
          <w:trPrChange w:id="2295" w:author="博维知识产权-唐晓华" w:date="2023-04-06T10:56:34Z">
            <w:trPr>
              <w:gridBefore w:val="1"/>
              <w:wBefore w:w="105" w:type="dxa"/>
            </w:trPr>
          </w:trPrChange>
        </w:trPr>
        <w:tc>
          <w:tcPr>
            <w:tcW w:w="442" w:type="dxa"/>
            <w:gridSpan w:val="2"/>
            <w:vAlign w:val="center"/>
            <w:tcPrChange w:id="2296" w:author="博维知识产权-唐晓华" w:date="2023-04-06T10:56:34Z">
              <w:tcPr>
                <w:tcW w:w="442" w:type="dxa"/>
                <w:gridSpan w:val="3"/>
                <w:vAlign w:val="center"/>
              </w:tcPr>
            </w:tcPrChange>
          </w:tcPr>
          <w:p>
            <w:pPr>
              <w:pStyle w:val="5"/>
              <w:keepNext w:val="0"/>
              <w:keepLines w:val="0"/>
              <w:widowControl/>
              <w:suppressLineNumbers w:val="0"/>
              <w:spacing w:line="192" w:lineRule="auto"/>
              <w:ind w:left="0" w:right="0"/>
              <w:jc w:val="center"/>
              <w:rPr>
                <w:ins w:id="2298" w:author="博维知识产权-唐晓华" w:date="2023-04-06T10:40:23Z"/>
                <w:rFonts w:hint="eastAsia" w:eastAsia="宋体" w:asciiTheme="minorHAnsi" w:hAnsiTheme="minorHAnsi" w:cstheme="minorBidi"/>
                <w:b w:val="0"/>
                <w:bCs w:val="0"/>
                <w:color w:val="auto"/>
                <w:sz w:val="18"/>
                <w:szCs w:val="18"/>
                <w:vertAlign w:val="baseline"/>
                <w:lang w:val="en-US" w:eastAsia="zh-CN"/>
              </w:rPr>
              <w:pPrChange w:id="2297" w:author="博维知识产权-唐晓华" w:date="2023-04-06T10:56:05Z">
                <w:pPr>
                  <w:pStyle w:val="5"/>
                  <w:keepNext w:val="0"/>
                  <w:keepLines w:val="0"/>
                  <w:widowControl/>
                  <w:suppressLineNumbers w:val="0"/>
                  <w:spacing w:line="400" w:lineRule="exact"/>
                  <w:ind w:left="0" w:right="0"/>
                  <w:jc w:val="center"/>
                </w:pPr>
              </w:pPrChange>
            </w:pPr>
            <w:ins w:id="2299" w:author="博维知识产权-唐晓华" w:date="2023-04-06T10:40:23Z">
              <w:r>
                <w:rPr>
                  <w:rFonts w:hint="eastAsia" w:eastAsia="宋体" w:cstheme="minorBidi"/>
                  <w:b w:val="0"/>
                  <w:bCs w:val="0"/>
                  <w:color w:val="auto"/>
                  <w:sz w:val="18"/>
                  <w:szCs w:val="18"/>
                  <w:vertAlign w:val="baseline"/>
                  <w:lang w:val="en-US" w:eastAsia="zh-CN"/>
                </w:rPr>
                <w:t>9</w:t>
              </w:r>
            </w:ins>
          </w:p>
        </w:tc>
        <w:tc>
          <w:tcPr>
            <w:tcW w:w="628" w:type="dxa"/>
            <w:vMerge w:val="restart"/>
            <w:vAlign w:val="center"/>
            <w:tcPrChange w:id="2300" w:author="博维知识产权-唐晓华" w:date="2023-04-06T10:56:34Z">
              <w:tcPr>
                <w:tcW w:w="628" w:type="dxa"/>
                <w:gridSpan w:val="3"/>
                <w:vMerge w:val="restart"/>
                <w:vAlign w:val="center"/>
              </w:tcPr>
            </w:tcPrChange>
          </w:tcPr>
          <w:p>
            <w:pPr>
              <w:keepNext w:val="0"/>
              <w:keepLines w:val="0"/>
              <w:numPr>
                <w:ilvl w:val="-1"/>
                <w:numId w:val="0"/>
              </w:numPr>
              <w:suppressLineNumbers w:val="0"/>
              <w:spacing w:before="0" w:beforeAutospacing="0" w:after="0" w:afterAutospacing="0" w:line="192" w:lineRule="auto"/>
              <w:ind w:left="0" w:right="0"/>
              <w:jc w:val="center"/>
              <w:rPr>
                <w:ins w:id="2302"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301"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ins w:id="2303" w:author="博维知识产权-唐晓华" w:date="2023-04-06T10:40:23Z">
              <w:r>
                <w:rPr>
                  <w:rFonts w:hint="eastAsia" w:cstheme="minorBidi"/>
                  <w:b w:val="0"/>
                  <w:bCs w:val="0"/>
                  <w:color w:val="auto"/>
                  <w:kern w:val="0"/>
                  <w:sz w:val="18"/>
                  <w:szCs w:val="18"/>
                  <w:vertAlign w:val="baseline"/>
                  <w:lang w:val="en-US" w:eastAsia="zh-CN"/>
                </w:rPr>
                <w:t>染化性能</w:t>
              </w:r>
            </w:ins>
          </w:p>
        </w:tc>
        <w:tc>
          <w:tcPr>
            <w:tcW w:w="2643" w:type="dxa"/>
            <w:gridSpan w:val="5"/>
            <w:vAlign w:val="center"/>
            <w:tcPrChange w:id="2304" w:author="博维知识产权-唐晓华" w:date="2023-04-06T10:56:34Z">
              <w:tcPr>
                <w:tcW w:w="2745" w:type="dxa"/>
                <w:gridSpan w:val="5"/>
                <w:vAlign w:val="center"/>
              </w:tcPr>
            </w:tcPrChange>
          </w:tcPr>
          <w:p>
            <w:pPr>
              <w:pStyle w:val="5"/>
              <w:keepNext w:val="0"/>
              <w:keepLines w:val="0"/>
              <w:widowControl/>
              <w:suppressLineNumbers w:val="0"/>
              <w:spacing w:line="192" w:lineRule="auto"/>
              <w:ind w:left="0" w:right="0"/>
              <w:jc w:val="center"/>
              <w:rPr>
                <w:ins w:id="2306"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2305" w:author="博维知识产权-唐晓华" w:date="2023-04-06T10:56:05Z">
                <w:pPr>
                  <w:pStyle w:val="5"/>
                  <w:keepNext w:val="0"/>
                  <w:keepLines w:val="0"/>
                  <w:widowControl/>
                  <w:suppressLineNumbers w:val="0"/>
                  <w:spacing w:line="400" w:lineRule="exact"/>
                  <w:ind w:left="0" w:right="0"/>
                  <w:jc w:val="center"/>
                </w:pPr>
              </w:pPrChange>
            </w:pPr>
            <w:ins w:id="2307" w:author="博维知识产权-唐晓华" w:date="2023-04-06T10:40:23Z">
              <w:r>
                <w:rPr>
                  <w:rFonts w:hint="default"/>
                  <w:color w:val="auto"/>
                  <w:sz w:val="18"/>
                  <w:szCs w:val="18"/>
                </w:rPr>
                <w:t>染色均匀度（灰卡），级                  ≥</w:t>
              </w:r>
            </w:ins>
          </w:p>
        </w:tc>
        <w:tc>
          <w:tcPr>
            <w:tcW w:w="2055" w:type="dxa"/>
            <w:gridSpan w:val="3"/>
            <w:vAlign w:val="center"/>
            <w:tcPrChange w:id="2308" w:author="博维知识产权-唐晓华" w:date="2023-04-06T10:56:34Z">
              <w:tcPr>
                <w:tcW w:w="2055" w:type="dxa"/>
                <w:gridSpan w:val="4"/>
                <w:vAlign w:val="center"/>
              </w:tcPr>
            </w:tcPrChange>
          </w:tcPr>
          <w:p>
            <w:pPr>
              <w:pStyle w:val="5"/>
              <w:keepNext w:val="0"/>
              <w:keepLines w:val="0"/>
              <w:widowControl/>
              <w:suppressLineNumbers w:val="0"/>
              <w:spacing w:line="192" w:lineRule="auto"/>
              <w:ind w:left="0" w:right="0"/>
              <w:jc w:val="center"/>
              <w:rPr>
                <w:ins w:id="2310" w:author="博维知识产权-唐晓华" w:date="2023-04-06T10:40:23Z"/>
                <w:rFonts w:hint="default" w:ascii="宋体" w:hAnsi="宋体" w:eastAsia="宋体" w:cs="宋体"/>
                <w:b/>
                <w:bCs/>
                <w:color w:val="auto"/>
                <w:sz w:val="21"/>
                <w:szCs w:val="21"/>
                <w:highlight w:val="none"/>
                <w:vertAlign w:val="baseline"/>
                <w:lang w:val="en-US" w:eastAsia="zh-CN"/>
              </w:rPr>
              <w:pPrChange w:id="2309" w:author="博维知识产权-唐晓华" w:date="2023-04-06T10:56:05Z">
                <w:pPr>
                  <w:pStyle w:val="5"/>
                  <w:keepNext w:val="0"/>
                  <w:keepLines w:val="0"/>
                  <w:widowControl/>
                  <w:suppressLineNumbers w:val="0"/>
                  <w:spacing w:line="400" w:lineRule="exact"/>
                  <w:ind w:left="0" w:right="0"/>
                  <w:jc w:val="center"/>
                </w:pPr>
              </w:pPrChange>
            </w:pPr>
            <w:ins w:id="2311" w:author="博维知识产权-唐晓华" w:date="2023-04-14T13:03:53Z">
              <w:r>
                <w:rPr>
                  <w:rFonts w:hint="eastAsia" w:eastAsia="宋体" w:cstheme="minorBidi"/>
                  <w:b w:val="0"/>
                  <w:bCs w:val="0"/>
                  <w:color w:val="auto"/>
                  <w:sz w:val="18"/>
                  <w:szCs w:val="18"/>
                  <w:vertAlign w:val="baseline"/>
                  <w:lang w:val="en-US" w:eastAsia="zh-CN"/>
                </w:rPr>
                <w:t>/</w:t>
              </w:r>
            </w:ins>
          </w:p>
        </w:tc>
        <w:tc>
          <w:tcPr>
            <w:tcW w:w="2025" w:type="dxa"/>
            <w:gridSpan w:val="2"/>
            <w:vAlign w:val="center"/>
            <w:tcPrChange w:id="2312" w:author="博维知识产权-唐晓华" w:date="2023-04-06T10:56:34Z">
              <w:tcPr>
                <w:tcW w:w="2100" w:type="dxa"/>
                <w:gridSpan w:val="3"/>
                <w:vAlign w:val="center"/>
              </w:tcPr>
            </w:tcPrChange>
          </w:tcPr>
          <w:p>
            <w:pPr>
              <w:pStyle w:val="5"/>
              <w:keepNext w:val="0"/>
              <w:keepLines w:val="0"/>
              <w:widowControl/>
              <w:suppressLineNumbers w:val="0"/>
              <w:spacing w:line="192" w:lineRule="auto"/>
              <w:ind w:left="0" w:right="0"/>
              <w:jc w:val="center"/>
              <w:rPr>
                <w:ins w:id="2314" w:author="博维知识产权-唐晓华" w:date="2023-04-06T10:40:23Z"/>
                <w:rFonts w:hint="default" w:ascii="宋体" w:hAnsi="宋体" w:eastAsia="宋体" w:cs="宋体"/>
                <w:b/>
                <w:bCs/>
                <w:color w:val="auto"/>
                <w:sz w:val="21"/>
                <w:szCs w:val="21"/>
                <w:highlight w:val="none"/>
                <w:vertAlign w:val="baseline"/>
                <w:lang w:val="en-US" w:eastAsia="zh-CN"/>
              </w:rPr>
              <w:pPrChange w:id="2313" w:author="博维知识产权-唐晓华" w:date="2023-04-06T10:56:05Z">
                <w:pPr>
                  <w:pStyle w:val="5"/>
                  <w:keepNext w:val="0"/>
                  <w:keepLines w:val="0"/>
                  <w:widowControl/>
                  <w:suppressLineNumbers w:val="0"/>
                  <w:spacing w:line="400" w:lineRule="exact"/>
                  <w:ind w:left="0" w:right="0"/>
                  <w:jc w:val="center"/>
                </w:pPr>
              </w:pPrChange>
            </w:pPr>
            <w:ins w:id="2315" w:author="博维知识产权-唐晓华" w:date="2023-04-06T10:47:44Z">
              <w:r>
                <w:rPr>
                  <w:rFonts w:hint="eastAsia"/>
                  <w:color w:val="auto"/>
                  <w:sz w:val="18"/>
                  <w:szCs w:val="18"/>
                  <w:lang w:val="en-US" w:eastAsia="zh-CN"/>
                </w:rPr>
                <w:t>/</w:t>
              </w:r>
            </w:ins>
          </w:p>
        </w:tc>
        <w:tc>
          <w:tcPr>
            <w:tcW w:w="1365" w:type="dxa"/>
            <w:vAlign w:val="center"/>
            <w:tcPrChange w:id="2316" w:author="博维知识产权-唐晓华" w:date="2023-04-06T10:56:34Z">
              <w:tcPr>
                <w:tcW w:w="1440" w:type="dxa"/>
                <w:gridSpan w:val="3"/>
                <w:vAlign w:val="center"/>
              </w:tcPr>
            </w:tcPrChange>
          </w:tcPr>
          <w:p>
            <w:pPr>
              <w:pStyle w:val="5"/>
              <w:keepNext w:val="0"/>
              <w:keepLines w:val="0"/>
              <w:widowControl/>
              <w:suppressLineNumbers w:val="0"/>
              <w:spacing w:line="192" w:lineRule="auto"/>
              <w:ind w:left="0" w:right="0"/>
              <w:jc w:val="center"/>
              <w:rPr>
                <w:ins w:id="2318" w:author="博维知识产权-唐晓华" w:date="2023-04-06T10:40:23Z"/>
                <w:rFonts w:hint="eastAsia" w:eastAsiaTheme="minorEastAsia"/>
                <w:color w:val="auto"/>
                <w:sz w:val="18"/>
                <w:szCs w:val="18"/>
                <w:lang w:val="en-US" w:eastAsia="zh-CN"/>
              </w:rPr>
              <w:pPrChange w:id="2317" w:author="博维知识产权-唐晓华" w:date="2023-04-06T10:56:05Z">
                <w:pPr>
                  <w:pStyle w:val="5"/>
                  <w:keepNext w:val="0"/>
                  <w:keepLines w:val="0"/>
                  <w:widowControl/>
                  <w:suppressLineNumbers w:val="0"/>
                  <w:spacing w:line="400" w:lineRule="exact"/>
                  <w:ind w:left="0" w:right="0"/>
                  <w:jc w:val="center"/>
                </w:pPr>
              </w:pPrChange>
            </w:pPr>
            <w:ins w:id="2319" w:author="博维知识产权-唐晓华" w:date="2023-04-06T10:47:17Z">
              <w:r>
                <w:rPr>
                  <w:rFonts w:hint="eastAsia"/>
                  <w:color w:val="auto"/>
                  <w:sz w:val="18"/>
                  <w:szCs w:val="18"/>
                  <w:lang w:val="en-US" w:eastAsia="zh-CN"/>
                </w:rPr>
                <w:t>4</w:t>
              </w:r>
            </w:ins>
          </w:p>
        </w:tc>
        <w:tc>
          <w:tcPr>
            <w:tcW w:w="2805" w:type="dxa"/>
            <w:gridSpan w:val="4"/>
            <w:vAlign w:val="center"/>
            <w:tcPrChange w:id="2320" w:author="博维知识产权-唐晓华" w:date="2023-04-06T10:56:34Z">
              <w:tcPr>
                <w:tcW w:w="3293" w:type="dxa"/>
                <w:gridSpan w:val="6"/>
                <w:vAlign w:val="center"/>
              </w:tcPr>
            </w:tcPrChange>
          </w:tcPr>
          <w:p>
            <w:pPr>
              <w:pStyle w:val="5"/>
              <w:keepNext w:val="0"/>
              <w:keepLines w:val="0"/>
              <w:widowControl/>
              <w:suppressLineNumbers w:val="0"/>
              <w:spacing w:line="192" w:lineRule="auto"/>
              <w:ind w:left="0" w:right="0"/>
              <w:jc w:val="center"/>
              <w:rPr>
                <w:ins w:id="2322" w:author="博维知识产权-唐晓华" w:date="2023-04-06T10:40:23Z"/>
                <w:rFonts w:hint="default" w:eastAsiaTheme="minorEastAsia"/>
                <w:color w:val="auto"/>
                <w:sz w:val="18"/>
                <w:szCs w:val="18"/>
                <w:lang w:val="en-US" w:eastAsia="zh-CN"/>
              </w:rPr>
              <w:pPrChange w:id="2321" w:author="博维知识产权-唐晓华" w:date="2023-04-06T10:56:05Z">
                <w:pPr>
                  <w:pStyle w:val="5"/>
                  <w:keepNext w:val="0"/>
                  <w:keepLines w:val="0"/>
                  <w:widowControl/>
                  <w:suppressLineNumbers w:val="0"/>
                  <w:spacing w:line="400" w:lineRule="exact"/>
                  <w:ind w:left="0" w:right="0"/>
                  <w:jc w:val="center"/>
                </w:pPr>
              </w:pPrChange>
            </w:pPr>
            <w:ins w:id="2323" w:author="博维知识产权-唐晓华" w:date="2023-04-06T10:47:26Z">
              <w:r>
                <w:rPr>
                  <w:rFonts w:hint="eastAsia"/>
                  <w:color w:val="auto"/>
                  <w:sz w:val="18"/>
                  <w:szCs w:val="18"/>
                  <w:lang w:val="en-US" w:eastAsia="zh-CN"/>
                </w:rPr>
                <w:t>4-5</w:t>
              </w:r>
            </w:ins>
          </w:p>
        </w:tc>
        <w:tc>
          <w:tcPr>
            <w:tcW w:w="690" w:type="dxa"/>
            <w:vAlign w:val="center"/>
            <w:tcPrChange w:id="2324" w:author="博维知识产权-唐晓华" w:date="2023-04-06T10:56:34Z">
              <w:tcPr>
                <w:tcW w:w="642" w:type="dxa"/>
                <w:vAlign w:val="center"/>
              </w:tcPr>
            </w:tcPrChange>
          </w:tcPr>
          <w:p>
            <w:pPr>
              <w:pStyle w:val="5"/>
              <w:keepNext w:val="0"/>
              <w:keepLines w:val="0"/>
              <w:widowControl/>
              <w:suppressLineNumbers w:val="0"/>
              <w:spacing w:line="192" w:lineRule="auto"/>
              <w:ind w:left="0" w:leftChars="0" w:right="0" w:rightChars="0"/>
              <w:jc w:val="center"/>
              <w:rPr>
                <w:ins w:id="2326" w:author="博维知识产权-唐晓华" w:date="2023-04-06T10:40:23Z"/>
                <w:rFonts w:hint="default" w:ascii="宋体" w:hAnsi="宋体" w:eastAsia="宋体" w:cs="宋体"/>
                <w:b/>
                <w:bCs/>
                <w:color w:val="auto"/>
                <w:sz w:val="21"/>
                <w:szCs w:val="21"/>
                <w:highlight w:val="none"/>
                <w:vertAlign w:val="baseline"/>
                <w:lang w:val="en-US" w:eastAsia="zh-CN"/>
              </w:rPr>
              <w:pPrChange w:id="2325" w:author="博维知识产权-唐晓华" w:date="2023-04-06T10:56:05Z">
                <w:pPr>
                  <w:pStyle w:val="5"/>
                  <w:keepNext w:val="0"/>
                  <w:keepLines w:val="0"/>
                  <w:widowControl/>
                  <w:suppressLineNumbers w:val="0"/>
                  <w:spacing w:line="400" w:lineRule="exact"/>
                  <w:ind w:left="0" w:leftChars="0" w:right="0" w:rightChars="0"/>
                  <w:jc w:val="center"/>
                </w:pPr>
              </w:pPrChange>
            </w:pPr>
            <w:del w:id="2327" w:author="博维知识产权-唐晓华" w:date="2023-04-14T13:03:59Z">
              <w:r>
                <w:rPr>
                  <w:rFonts w:hint="eastAsia" w:eastAsia="宋体" w:asciiTheme="minorHAnsi" w:hAnsiTheme="minorHAnsi" w:cstheme="minorBidi"/>
                  <w:b w:val="0"/>
                  <w:bCs w:val="0"/>
                  <w:color w:val="auto"/>
                  <w:sz w:val="18"/>
                  <w:szCs w:val="18"/>
                  <w:vertAlign w:val="baseline"/>
                  <w:lang w:val="en-US" w:eastAsia="zh-CN"/>
                </w:rPr>
                <w:delText>提升</w:delText>
              </w:r>
            </w:del>
            <w:ins w:id="2328" w:author="博维知识产权-唐晓华" w:date="2023-04-14T13:03:59Z">
              <w:r>
                <w:rPr>
                  <w:rFonts w:hint="eastAsia" w:eastAsia="宋体" w:cstheme="minorBidi"/>
                  <w:b w:val="0"/>
                  <w:bCs w:val="0"/>
                  <w:color w:val="auto"/>
                  <w:sz w:val="18"/>
                  <w:szCs w:val="18"/>
                  <w:vertAlign w:val="baseline"/>
                  <w:lang w:val="en-US" w:eastAsia="zh-CN"/>
                </w:rPr>
                <w:t>新增</w:t>
              </w:r>
            </w:ins>
          </w:p>
        </w:tc>
        <w:tc>
          <w:tcPr>
            <w:tcW w:w="2193" w:type="dxa"/>
            <w:gridSpan w:val="2"/>
            <w:vAlign w:val="center"/>
            <w:tcPrChange w:id="2329" w:author="博维知识产权-唐晓华" w:date="2023-04-06T10:56:34Z">
              <w:tcPr>
                <w:tcW w:w="1501" w:type="dxa"/>
                <w:gridSpan w:val="3"/>
                <w:vAlign w:val="center"/>
              </w:tcPr>
            </w:tcPrChange>
          </w:tcPr>
          <w:p>
            <w:pPr>
              <w:pStyle w:val="5"/>
              <w:keepNext w:val="0"/>
              <w:keepLines w:val="0"/>
              <w:widowControl/>
              <w:suppressLineNumbers w:val="0"/>
              <w:spacing w:line="192" w:lineRule="auto"/>
              <w:ind w:left="0" w:right="0"/>
              <w:jc w:val="center"/>
              <w:rPr>
                <w:ins w:id="2331" w:author="博维知识产权-唐晓华" w:date="2023-04-06T10:40:23Z"/>
                <w:rFonts w:hint="eastAsia" w:eastAsiaTheme="minorEastAsia"/>
                <w:color w:val="auto"/>
                <w:sz w:val="18"/>
                <w:szCs w:val="18"/>
                <w:lang w:eastAsia="zh-CN"/>
              </w:rPr>
              <w:pPrChange w:id="2330" w:author="博维知识产权-唐晓华" w:date="2023-04-06T10:56:05Z">
                <w:pPr>
                  <w:pStyle w:val="5"/>
                  <w:keepNext w:val="0"/>
                  <w:keepLines w:val="0"/>
                  <w:widowControl/>
                  <w:suppressLineNumbers w:val="0"/>
                  <w:spacing w:line="400" w:lineRule="exact"/>
                  <w:ind w:left="0" w:right="0"/>
                  <w:jc w:val="center"/>
                </w:pPr>
              </w:pPrChange>
            </w:pPr>
            <w:ins w:id="2332" w:author="博维知识产权-唐晓华" w:date="2023-04-06T10:55:30Z">
              <w:r>
                <w:rPr>
                  <w:rFonts w:hint="default"/>
                  <w:color w:val="auto"/>
                  <w:sz w:val="18"/>
                  <w:szCs w:val="18"/>
                  <w:rPrChange w:id="2333" w:author="博维知识产权-唐晓华" w:date="2023-04-06T10:55:30Z">
                    <w:rPr>
                      <w:rFonts w:hint="eastAsia"/>
                    </w:rPr>
                  </w:rPrChange>
                </w:rPr>
                <w:t>染色均匀度越高，染色效果越好，色差越</w:t>
              </w:r>
            </w:ins>
            <w:ins w:id="2334" w:author="博维知识产权-唐晓华" w:date="2023-04-06T10:55:33Z">
              <w:r>
                <w:rPr>
                  <w:rFonts w:hint="eastAsia"/>
                  <w:color w:val="auto"/>
                  <w:sz w:val="18"/>
                  <w:szCs w:val="18"/>
                  <w:lang w:eastAsia="zh-CN"/>
                </w:rPr>
                <w:t>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6" w:author="博维知识产权-唐晓华" w:date="2023-04-06T10:56: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ins w:id="2335" w:author="博维知识产权-唐晓华" w:date="2023-04-06T10:40:23Z"/>
          <w:trPrChange w:id="2336" w:author="博维知识产权-唐晓华" w:date="2023-04-06T10:56:34Z">
            <w:trPr>
              <w:gridBefore w:val="1"/>
              <w:wBefore w:w="105" w:type="dxa"/>
            </w:trPr>
          </w:trPrChange>
        </w:trPr>
        <w:tc>
          <w:tcPr>
            <w:tcW w:w="442" w:type="dxa"/>
            <w:gridSpan w:val="2"/>
            <w:vAlign w:val="center"/>
            <w:tcPrChange w:id="2337" w:author="博维知识产权-唐晓华" w:date="2023-04-06T10:56:34Z">
              <w:tcPr>
                <w:tcW w:w="442" w:type="dxa"/>
                <w:gridSpan w:val="3"/>
                <w:vAlign w:val="center"/>
              </w:tcPr>
            </w:tcPrChange>
          </w:tcPr>
          <w:p>
            <w:pPr>
              <w:pStyle w:val="5"/>
              <w:keepNext w:val="0"/>
              <w:keepLines w:val="0"/>
              <w:widowControl/>
              <w:suppressLineNumbers w:val="0"/>
              <w:spacing w:line="192" w:lineRule="auto"/>
              <w:ind w:left="0" w:right="0"/>
              <w:jc w:val="center"/>
              <w:rPr>
                <w:ins w:id="2339" w:author="博维知识产权-唐晓华" w:date="2023-04-06T10:40:23Z"/>
                <w:rFonts w:hint="eastAsia" w:eastAsia="宋体" w:asciiTheme="minorHAnsi" w:hAnsiTheme="minorHAnsi" w:cstheme="minorBidi"/>
                <w:b w:val="0"/>
                <w:bCs w:val="0"/>
                <w:color w:val="auto"/>
                <w:sz w:val="18"/>
                <w:szCs w:val="18"/>
                <w:vertAlign w:val="baseline"/>
                <w:lang w:val="en-US" w:eastAsia="zh-CN"/>
              </w:rPr>
              <w:pPrChange w:id="2338" w:author="博维知识产权-唐晓华" w:date="2023-04-06T10:56:05Z">
                <w:pPr>
                  <w:pStyle w:val="5"/>
                  <w:keepNext w:val="0"/>
                  <w:keepLines w:val="0"/>
                  <w:widowControl/>
                  <w:suppressLineNumbers w:val="0"/>
                  <w:spacing w:line="400" w:lineRule="exact"/>
                  <w:ind w:left="0" w:right="0"/>
                  <w:jc w:val="center"/>
                </w:pPr>
              </w:pPrChange>
            </w:pPr>
            <w:ins w:id="2340" w:author="博维知识产权-唐晓华" w:date="2023-04-06T10:40:23Z">
              <w:r>
                <w:rPr>
                  <w:rFonts w:hint="eastAsia" w:eastAsia="宋体" w:cstheme="minorBidi"/>
                  <w:b w:val="0"/>
                  <w:bCs w:val="0"/>
                  <w:color w:val="auto"/>
                  <w:sz w:val="18"/>
                  <w:szCs w:val="18"/>
                  <w:vertAlign w:val="baseline"/>
                  <w:lang w:val="en-US" w:eastAsia="zh-CN"/>
                </w:rPr>
                <w:t>10</w:t>
              </w:r>
            </w:ins>
          </w:p>
        </w:tc>
        <w:tc>
          <w:tcPr>
            <w:tcW w:w="628" w:type="dxa"/>
            <w:vMerge w:val="continue"/>
            <w:vAlign w:val="center"/>
            <w:tcPrChange w:id="2341" w:author="博维知识产权-唐晓华" w:date="2023-04-06T10:56:34Z">
              <w:tcPr>
                <w:tcW w:w="628" w:type="dxa"/>
                <w:gridSpan w:val="3"/>
                <w:vMerge w:val="continue"/>
                <w:vAlign w:val="center"/>
              </w:tcPr>
            </w:tcPrChange>
          </w:tcPr>
          <w:p>
            <w:pPr>
              <w:keepNext w:val="0"/>
              <w:keepLines w:val="0"/>
              <w:numPr>
                <w:ilvl w:val="-1"/>
                <w:numId w:val="0"/>
              </w:numPr>
              <w:suppressLineNumbers w:val="0"/>
              <w:spacing w:before="0" w:beforeAutospacing="0" w:after="0" w:afterAutospacing="0" w:line="192" w:lineRule="auto"/>
              <w:ind w:left="0" w:right="0"/>
              <w:jc w:val="center"/>
              <w:rPr>
                <w:ins w:id="2343"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342"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2643" w:type="dxa"/>
            <w:gridSpan w:val="5"/>
            <w:vAlign w:val="center"/>
            <w:tcPrChange w:id="2344" w:author="博维知识产权-唐晓华" w:date="2023-04-06T10:56:34Z">
              <w:tcPr>
                <w:tcW w:w="2745" w:type="dxa"/>
                <w:gridSpan w:val="5"/>
                <w:vAlign w:val="center"/>
              </w:tcPr>
            </w:tcPrChange>
          </w:tcPr>
          <w:p>
            <w:pPr>
              <w:pStyle w:val="5"/>
              <w:keepNext w:val="0"/>
              <w:keepLines w:val="0"/>
              <w:widowControl/>
              <w:suppressLineNumbers w:val="0"/>
              <w:spacing w:line="192" w:lineRule="auto"/>
              <w:ind w:left="0" w:right="0"/>
              <w:jc w:val="center"/>
              <w:rPr>
                <w:ins w:id="2346" w:author="博维知识产权-唐晓华" w:date="2023-04-06T10:40:23Z"/>
                <w:rFonts w:hint="default"/>
                <w:color w:val="auto"/>
                <w:sz w:val="18"/>
                <w:szCs w:val="18"/>
              </w:rPr>
              <w:pPrChange w:id="2345" w:author="博维知识产权-唐晓华" w:date="2023-04-06T10:56:05Z">
                <w:pPr>
                  <w:pStyle w:val="5"/>
                  <w:keepNext w:val="0"/>
                  <w:keepLines w:val="0"/>
                  <w:widowControl/>
                  <w:suppressLineNumbers w:val="0"/>
                  <w:spacing w:line="400" w:lineRule="exact"/>
                  <w:ind w:left="0" w:right="0"/>
                  <w:jc w:val="center"/>
                </w:pPr>
              </w:pPrChange>
            </w:pPr>
            <w:ins w:id="2347" w:author="博维知识产权-唐晓华" w:date="2023-04-06T10:40:23Z">
              <w:r>
                <w:rPr>
                  <w:rFonts w:hint="default"/>
                  <w:color w:val="auto"/>
                  <w:sz w:val="18"/>
                  <w:szCs w:val="18"/>
                </w:rPr>
                <w:t>含油率，%</w:t>
              </w:r>
            </w:ins>
          </w:p>
        </w:tc>
        <w:tc>
          <w:tcPr>
            <w:tcW w:w="2055" w:type="dxa"/>
            <w:gridSpan w:val="3"/>
            <w:vAlign w:val="center"/>
            <w:tcPrChange w:id="2348" w:author="博维知识产权-唐晓华" w:date="2023-04-06T10:56:34Z">
              <w:tcPr>
                <w:tcW w:w="2055" w:type="dxa"/>
                <w:gridSpan w:val="4"/>
                <w:vAlign w:val="center"/>
              </w:tcPr>
            </w:tcPrChange>
          </w:tcPr>
          <w:p>
            <w:pPr>
              <w:pStyle w:val="5"/>
              <w:keepNext w:val="0"/>
              <w:keepLines w:val="0"/>
              <w:widowControl/>
              <w:suppressLineNumbers w:val="0"/>
              <w:spacing w:line="192" w:lineRule="auto"/>
              <w:ind w:left="0" w:right="0"/>
              <w:jc w:val="center"/>
              <w:rPr>
                <w:ins w:id="2350" w:author="博维知识产权-唐晓华" w:date="2023-04-06T10:40:23Z"/>
                <w:rFonts w:hint="default" w:ascii="宋体" w:hAnsi="宋体" w:eastAsia="宋体" w:cs="宋体"/>
                <w:b/>
                <w:bCs/>
                <w:color w:val="auto"/>
                <w:sz w:val="21"/>
                <w:szCs w:val="21"/>
                <w:highlight w:val="none"/>
                <w:vertAlign w:val="baseline"/>
                <w:lang w:val="en-US" w:eastAsia="zh-CN"/>
              </w:rPr>
              <w:pPrChange w:id="2349" w:author="博维知识产权-唐晓华" w:date="2023-04-06T10:56:05Z">
                <w:pPr>
                  <w:pStyle w:val="5"/>
                  <w:keepNext w:val="0"/>
                  <w:keepLines w:val="0"/>
                  <w:widowControl/>
                  <w:suppressLineNumbers w:val="0"/>
                  <w:spacing w:line="400" w:lineRule="exact"/>
                  <w:ind w:left="0" w:right="0"/>
                  <w:jc w:val="center"/>
                </w:pPr>
              </w:pPrChange>
            </w:pPr>
            <w:ins w:id="2351" w:author="博维知识产权-唐晓华" w:date="2023-04-06T10:47:51Z">
              <w:r>
                <w:rPr>
                  <w:rFonts w:hint="default" w:asciiTheme="minorHAnsi" w:hAnsiTheme="minorHAnsi" w:eastAsiaTheme="minorEastAsia" w:cstheme="minorBidi"/>
                  <w:b w:val="0"/>
                  <w:bCs w:val="0"/>
                  <w:color w:val="auto"/>
                  <w:sz w:val="18"/>
                  <w:szCs w:val="18"/>
                  <w:highlight w:val="none"/>
                  <w:vertAlign w:val="baseline"/>
                  <w:lang w:val="en-US" w:eastAsia="zh-CN"/>
                  <w:rPrChange w:id="2352" w:author="博维知识产权-唐晓华" w:date="2023-04-06T10:48:01Z">
                    <w:rPr>
                      <w:rFonts w:hint="eastAsia" w:ascii="宋体" w:hAnsi="宋体" w:eastAsia="宋体" w:cs="宋体"/>
                      <w:b/>
                      <w:bCs/>
                      <w:color w:val="auto"/>
                      <w:sz w:val="21"/>
                      <w:szCs w:val="21"/>
                      <w:highlight w:val="none"/>
                      <w:vertAlign w:val="baseline"/>
                      <w:lang w:val="en-US" w:eastAsia="zh-CN"/>
                    </w:rPr>
                  </w:rPrChange>
                </w:rPr>
                <w:t>由</w:t>
              </w:r>
            </w:ins>
            <w:ins w:id="2353" w:author="博维知识产权-唐晓华" w:date="2023-04-06T10:47:53Z">
              <w:r>
                <w:rPr>
                  <w:rFonts w:hint="default" w:asciiTheme="minorHAnsi" w:hAnsiTheme="minorHAnsi" w:eastAsiaTheme="minorEastAsia" w:cstheme="minorBidi"/>
                  <w:b w:val="0"/>
                  <w:bCs w:val="0"/>
                  <w:color w:val="auto"/>
                  <w:sz w:val="18"/>
                  <w:szCs w:val="18"/>
                  <w:highlight w:val="none"/>
                  <w:vertAlign w:val="baseline"/>
                  <w:lang w:val="en-US" w:eastAsia="zh-CN"/>
                  <w:rPrChange w:id="2354" w:author="博维知识产权-唐晓华" w:date="2023-04-06T10:48:01Z">
                    <w:rPr>
                      <w:rFonts w:hint="eastAsia" w:ascii="宋体" w:hAnsi="宋体" w:eastAsia="宋体" w:cs="宋体"/>
                      <w:b/>
                      <w:bCs/>
                      <w:color w:val="auto"/>
                      <w:sz w:val="21"/>
                      <w:szCs w:val="21"/>
                      <w:highlight w:val="none"/>
                      <w:vertAlign w:val="baseline"/>
                      <w:lang w:val="en-US" w:eastAsia="zh-CN"/>
                    </w:rPr>
                  </w:rPrChange>
                </w:rPr>
                <w:t>供需</w:t>
              </w:r>
            </w:ins>
            <w:ins w:id="2355" w:author="博维知识产权-唐晓华" w:date="2023-04-06T10:48:04Z">
              <w:r>
                <w:rPr>
                  <w:rFonts w:hint="eastAsia" w:cstheme="minorBidi"/>
                  <w:b w:val="0"/>
                  <w:bCs w:val="0"/>
                  <w:color w:val="auto"/>
                  <w:sz w:val="18"/>
                  <w:szCs w:val="18"/>
                  <w:vertAlign w:val="baseline"/>
                  <w:lang w:val="en-US" w:eastAsia="zh-CN"/>
                </w:rPr>
                <w:t>双方</w:t>
              </w:r>
            </w:ins>
            <w:ins w:id="2356" w:author="博维知识产权-唐晓华" w:date="2023-04-06T10:48:07Z">
              <w:r>
                <w:rPr>
                  <w:rFonts w:hint="eastAsia" w:cstheme="minorBidi"/>
                  <w:b w:val="0"/>
                  <w:bCs w:val="0"/>
                  <w:color w:val="auto"/>
                  <w:sz w:val="18"/>
                  <w:szCs w:val="18"/>
                  <w:vertAlign w:val="baseline"/>
                  <w:lang w:val="en-US" w:eastAsia="zh-CN"/>
                </w:rPr>
                <w:t>协商</w:t>
              </w:r>
            </w:ins>
            <w:ins w:id="2357" w:author="博维知识产权-唐晓华" w:date="2023-04-06T10:48:08Z">
              <w:r>
                <w:rPr>
                  <w:rFonts w:hint="eastAsia" w:cstheme="minorBidi"/>
                  <w:b w:val="0"/>
                  <w:bCs w:val="0"/>
                  <w:color w:val="auto"/>
                  <w:sz w:val="18"/>
                  <w:szCs w:val="18"/>
                  <w:vertAlign w:val="baseline"/>
                  <w:lang w:val="en-US" w:eastAsia="zh-CN"/>
                </w:rPr>
                <w:t>确定</w:t>
              </w:r>
            </w:ins>
          </w:p>
        </w:tc>
        <w:tc>
          <w:tcPr>
            <w:tcW w:w="2025" w:type="dxa"/>
            <w:gridSpan w:val="2"/>
            <w:vAlign w:val="center"/>
            <w:tcPrChange w:id="2358" w:author="博维知识产权-唐晓华" w:date="2023-04-06T10:56:34Z">
              <w:tcPr>
                <w:tcW w:w="2100" w:type="dxa"/>
                <w:gridSpan w:val="3"/>
                <w:vAlign w:val="center"/>
              </w:tcPr>
            </w:tcPrChange>
          </w:tcPr>
          <w:p>
            <w:pPr>
              <w:pStyle w:val="5"/>
              <w:keepNext w:val="0"/>
              <w:keepLines w:val="0"/>
              <w:widowControl/>
              <w:suppressLineNumbers w:val="0"/>
              <w:spacing w:line="192" w:lineRule="auto"/>
              <w:ind w:left="0" w:right="0"/>
              <w:jc w:val="center"/>
              <w:rPr>
                <w:ins w:id="2360" w:author="博维知识产权-唐晓华" w:date="2023-04-06T10:40:23Z"/>
                <w:rFonts w:hint="default" w:ascii="宋体" w:hAnsi="宋体" w:eastAsia="宋体" w:cs="宋体"/>
                <w:b/>
                <w:bCs/>
                <w:color w:val="auto"/>
                <w:sz w:val="21"/>
                <w:szCs w:val="21"/>
                <w:highlight w:val="none"/>
                <w:vertAlign w:val="baseline"/>
                <w:lang w:val="en-US" w:eastAsia="zh-CN"/>
              </w:rPr>
              <w:pPrChange w:id="2359" w:author="博维知识产权-唐晓华" w:date="2023-04-06T10:56:05Z">
                <w:pPr>
                  <w:pStyle w:val="5"/>
                  <w:keepNext w:val="0"/>
                  <w:keepLines w:val="0"/>
                  <w:widowControl/>
                  <w:suppressLineNumbers w:val="0"/>
                  <w:spacing w:line="400" w:lineRule="exact"/>
                  <w:ind w:left="0" w:right="0"/>
                  <w:jc w:val="center"/>
                </w:pPr>
              </w:pPrChange>
            </w:pPr>
            <w:ins w:id="2361" w:author="博维知识产权-唐晓华" w:date="2023-04-06T10:48:13Z">
              <w:r>
                <w:rPr>
                  <w:rFonts w:hint="default" w:asciiTheme="minorHAnsi" w:hAnsiTheme="minorHAnsi" w:eastAsiaTheme="minorEastAsia" w:cstheme="minorBidi"/>
                  <w:b w:val="0"/>
                  <w:bCs w:val="0"/>
                  <w:color w:val="auto"/>
                  <w:sz w:val="18"/>
                  <w:szCs w:val="18"/>
                  <w:vertAlign w:val="baseline"/>
                  <w:lang w:val="en-US" w:eastAsia="zh-CN"/>
                </w:rPr>
                <w:t>由供需</w:t>
              </w:r>
            </w:ins>
            <w:ins w:id="2362" w:author="博维知识产权-唐晓华" w:date="2023-04-06T10:48:13Z">
              <w:r>
                <w:rPr>
                  <w:rFonts w:hint="eastAsia" w:cstheme="minorBidi"/>
                  <w:b w:val="0"/>
                  <w:bCs w:val="0"/>
                  <w:color w:val="auto"/>
                  <w:sz w:val="18"/>
                  <w:szCs w:val="18"/>
                  <w:vertAlign w:val="baseline"/>
                  <w:lang w:val="en-US" w:eastAsia="zh-CN"/>
                </w:rPr>
                <w:t>双方协商确定</w:t>
              </w:r>
            </w:ins>
          </w:p>
        </w:tc>
        <w:tc>
          <w:tcPr>
            <w:tcW w:w="1365" w:type="dxa"/>
            <w:vAlign w:val="center"/>
            <w:tcPrChange w:id="2363" w:author="博维知识产权-唐晓华" w:date="2023-04-06T10:56:34Z">
              <w:tcPr>
                <w:tcW w:w="1440" w:type="dxa"/>
                <w:gridSpan w:val="3"/>
                <w:vAlign w:val="center"/>
              </w:tcPr>
            </w:tcPrChange>
          </w:tcPr>
          <w:p>
            <w:pPr>
              <w:pStyle w:val="5"/>
              <w:keepNext w:val="0"/>
              <w:keepLines w:val="0"/>
              <w:widowControl/>
              <w:suppressLineNumbers w:val="0"/>
              <w:spacing w:line="192" w:lineRule="auto"/>
              <w:ind w:left="0" w:right="0"/>
              <w:jc w:val="center"/>
              <w:rPr>
                <w:ins w:id="2365" w:author="博维知识产权-唐晓华" w:date="2023-04-06T10:40:23Z"/>
                <w:rFonts w:hint="default"/>
                <w:color w:val="auto"/>
                <w:sz w:val="18"/>
                <w:szCs w:val="18"/>
                <w:lang w:val="en-US"/>
              </w:rPr>
              <w:pPrChange w:id="2364" w:author="博维知识产权-唐晓华" w:date="2023-04-06T10:56:05Z">
                <w:pPr>
                  <w:pStyle w:val="5"/>
                  <w:keepNext w:val="0"/>
                  <w:keepLines w:val="0"/>
                  <w:widowControl/>
                  <w:suppressLineNumbers w:val="0"/>
                  <w:spacing w:line="400" w:lineRule="exact"/>
                  <w:ind w:left="0" w:right="0"/>
                  <w:jc w:val="center"/>
                </w:pPr>
              </w:pPrChange>
            </w:pPr>
            <w:ins w:id="2366" w:author="博维知识产权-唐晓华" w:date="2023-04-06T10:48:23Z">
              <w:r>
                <w:rPr>
                  <w:rFonts w:hint="eastAsia" w:eastAsia="宋体" w:cstheme="minorBidi"/>
                  <w:b w:val="0"/>
                  <w:bCs w:val="0"/>
                  <w:color w:val="auto"/>
                  <w:sz w:val="18"/>
                  <w:szCs w:val="18"/>
                  <w:vertAlign w:val="baseline"/>
                  <w:lang w:val="en-US" w:eastAsia="zh-CN"/>
                </w:rPr>
                <w:t>M±</w:t>
              </w:r>
            </w:ins>
            <w:ins w:id="2367" w:author="博维知识产权-唐晓华" w:date="2023-04-06T10:48:26Z">
              <w:r>
                <w:rPr>
                  <w:rFonts w:hint="eastAsia" w:eastAsia="宋体" w:cstheme="minorBidi"/>
                  <w:b w:val="0"/>
                  <w:bCs w:val="0"/>
                  <w:color w:val="auto"/>
                  <w:sz w:val="18"/>
                  <w:szCs w:val="18"/>
                  <w:vertAlign w:val="baseline"/>
                  <w:lang w:val="en-US" w:eastAsia="zh-CN"/>
                </w:rPr>
                <w:t>0.2</w:t>
              </w:r>
            </w:ins>
            <w:ins w:id="2368" w:author="博维知识产权-唐晓华" w:date="2023-04-06T10:48:27Z">
              <w:r>
                <w:rPr>
                  <w:rFonts w:hint="eastAsia" w:eastAsia="宋体" w:cstheme="minorBidi"/>
                  <w:b w:val="0"/>
                  <w:bCs w:val="0"/>
                  <w:color w:val="auto"/>
                  <w:sz w:val="18"/>
                  <w:szCs w:val="18"/>
                  <w:vertAlign w:val="baseline"/>
                  <w:lang w:val="en-US" w:eastAsia="zh-CN"/>
                </w:rPr>
                <w:t>0</w:t>
              </w:r>
            </w:ins>
          </w:p>
        </w:tc>
        <w:tc>
          <w:tcPr>
            <w:tcW w:w="2805" w:type="dxa"/>
            <w:gridSpan w:val="4"/>
            <w:vAlign w:val="center"/>
            <w:tcPrChange w:id="2369" w:author="博维知识产权-唐晓华" w:date="2023-04-06T10:56:34Z">
              <w:tcPr>
                <w:tcW w:w="3293" w:type="dxa"/>
                <w:gridSpan w:val="6"/>
                <w:vAlign w:val="center"/>
              </w:tcPr>
            </w:tcPrChange>
          </w:tcPr>
          <w:p>
            <w:pPr>
              <w:pStyle w:val="5"/>
              <w:keepNext w:val="0"/>
              <w:keepLines w:val="0"/>
              <w:widowControl/>
              <w:suppressLineNumbers w:val="0"/>
              <w:spacing w:line="192" w:lineRule="auto"/>
              <w:ind w:left="0" w:right="0"/>
              <w:jc w:val="center"/>
              <w:rPr>
                <w:ins w:id="2371" w:author="博维知识产权-唐晓华" w:date="2023-04-06T10:40:23Z"/>
                <w:rFonts w:hint="default"/>
                <w:color w:val="auto"/>
                <w:sz w:val="18"/>
                <w:szCs w:val="18"/>
              </w:rPr>
              <w:pPrChange w:id="2370" w:author="博维知识产权-唐晓华" w:date="2023-04-06T10:56:05Z">
                <w:pPr>
                  <w:pStyle w:val="5"/>
                  <w:keepNext w:val="0"/>
                  <w:keepLines w:val="0"/>
                  <w:widowControl/>
                  <w:suppressLineNumbers w:val="0"/>
                  <w:spacing w:line="400" w:lineRule="exact"/>
                  <w:ind w:left="0" w:right="0"/>
                  <w:jc w:val="center"/>
                </w:pPr>
              </w:pPrChange>
            </w:pPr>
            <w:ins w:id="2372" w:author="博维知识产权-唐晓华" w:date="2023-04-06T10:48:35Z">
              <w:r>
                <w:rPr>
                  <w:rFonts w:hint="eastAsia" w:eastAsia="宋体" w:cstheme="minorBidi"/>
                  <w:b w:val="0"/>
                  <w:bCs w:val="0"/>
                  <w:color w:val="auto"/>
                  <w:sz w:val="18"/>
                  <w:szCs w:val="18"/>
                  <w:vertAlign w:val="baseline"/>
                  <w:lang w:val="en-US" w:eastAsia="zh-CN"/>
                </w:rPr>
                <w:t>M±0.20</w:t>
              </w:r>
            </w:ins>
          </w:p>
        </w:tc>
        <w:tc>
          <w:tcPr>
            <w:tcW w:w="690" w:type="dxa"/>
            <w:vAlign w:val="center"/>
            <w:tcPrChange w:id="2373" w:author="博维知识产权-唐晓华" w:date="2023-04-06T10:56:34Z">
              <w:tcPr>
                <w:tcW w:w="642" w:type="dxa"/>
                <w:vAlign w:val="center"/>
              </w:tcPr>
            </w:tcPrChange>
          </w:tcPr>
          <w:p>
            <w:pPr>
              <w:pStyle w:val="5"/>
              <w:keepNext w:val="0"/>
              <w:keepLines w:val="0"/>
              <w:widowControl/>
              <w:suppressLineNumbers w:val="0"/>
              <w:spacing w:line="192" w:lineRule="auto"/>
              <w:ind w:left="0" w:leftChars="0" w:right="0" w:rightChars="0"/>
              <w:jc w:val="center"/>
              <w:rPr>
                <w:ins w:id="2375" w:author="博维知识产权-唐晓华" w:date="2023-04-06T10:40:23Z"/>
                <w:rFonts w:hint="default" w:ascii="宋体" w:hAnsi="宋体" w:eastAsia="宋体" w:cs="宋体"/>
                <w:b/>
                <w:bCs/>
                <w:color w:val="auto"/>
                <w:sz w:val="21"/>
                <w:szCs w:val="21"/>
                <w:highlight w:val="none"/>
                <w:vertAlign w:val="baseline"/>
                <w:lang w:val="en-US" w:eastAsia="zh-CN"/>
              </w:rPr>
              <w:pPrChange w:id="2374" w:author="博维知识产权-唐晓华" w:date="2023-04-06T10:56:05Z">
                <w:pPr>
                  <w:pStyle w:val="5"/>
                  <w:keepNext w:val="0"/>
                  <w:keepLines w:val="0"/>
                  <w:widowControl/>
                  <w:suppressLineNumbers w:val="0"/>
                  <w:spacing w:line="400" w:lineRule="exact"/>
                  <w:ind w:left="0" w:leftChars="0" w:right="0" w:rightChars="0"/>
                  <w:jc w:val="center"/>
                </w:pPr>
              </w:pPrChange>
            </w:pPr>
            <w:del w:id="2376" w:author="博维知识产权-唐晓华" w:date="2023-04-14T13:04:03Z">
              <w:r>
                <w:rPr>
                  <w:rFonts w:hint="eastAsia" w:eastAsia="宋体" w:asciiTheme="minorHAnsi" w:hAnsiTheme="minorHAnsi" w:cstheme="minorBidi"/>
                  <w:b w:val="0"/>
                  <w:bCs w:val="0"/>
                  <w:color w:val="auto"/>
                  <w:sz w:val="18"/>
                  <w:szCs w:val="18"/>
                  <w:vertAlign w:val="baseline"/>
                  <w:lang w:val="en-US" w:eastAsia="zh-CN"/>
                </w:rPr>
                <w:delText>提升</w:delText>
              </w:r>
            </w:del>
            <w:ins w:id="2377" w:author="博维知识产权-唐晓华" w:date="2023-04-14T13:04:03Z">
              <w:r>
                <w:rPr>
                  <w:rFonts w:hint="eastAsia" w:eastAsia="宋体" w:cstheme="minorBidi"/>
                  <w:b w:val="0"/>
                  <w:bCs w:val="0"/>
                  <w:color w:val="auto"/>
                  <w:sz w:val="18"/>
                  <w:szCs w:val="18"/>
                  <w:vertAlign w:val="baseline"/>
                  <w:lang w:val="en-US" w:eastAsia="zh-CN"/>
                </w:rPr>
                <w:t>新增</w:t>
              </w:r>
            </w:ins>
          </w:p>
        </w:tc>
        <w:tc>
          <w:tcPr>
            <w:tcW w:w="2193" w:type="dxa"/>
            <w:gridSpan w:val="2"/>
            <w:vAlign w:val="center"/>
            <w:tcPrChange w:id="2378" w:author="博维知识产权-唐晓华" w:date="2023-04-06T10:56:34Z">
              <w:tcPr>
                <w:tcW w:w="1501" w:type="dxa"/>
                <w:gridSpan w:val="3"/>
                <w:vAlign w:val="center"/>
              </w:tcPr>
            </w:tcPrChange>
          </w:tcPr>
          <w:p>
            <w:pPr>
              <w:pStyle w:val="5"/>
              <w:keepNext w:val="0"/>
              <w:keepLines w:val="0"/>
              <w:widowControl/>
              <w:suppressLineNumbers w:val="0"/>
              <w:spacing w:line="192" w:lineRule="auto"/>
              <w:ind w:left="0" w:right="0"/>
              <w:jc w:val="center"/>
              <w:rPr>
                <w:ins w:id="2380" w:author="博维知识产权-唐晓华" w:date="2023-04-06T10:40:23Z"/>
                <w:rFonts w:hint="eastAsia" w:eastAsiaTheme="minorEastAsia"/>
                <w:color w:val="auto"/>
                <w:sz w:val="18"/>
                <w:szCs w:val="18"/>
                <w:lang w:eastAsia="zh-CN"/>
              </w:rPr>
              <w:pPrChange w:id="2379" w:author="博维知识产权-唐晓华" w:date="2023-04-06T10:56:05Z">
                <w:pPr>
                  <w:pStyle w:val="5"/>
                  <w:keepNext w:val="0"/>
                  <w:keepLines w:val="0"/>
                  <w:widowControl/>
                  <w:suppressLineNumbers w:val="0"/>
                  <w:spacing w:line="400" w:lineRule="exact"/>
                  <w:ind w:left="0" w:right="0"/>
                  <w:jc w:val="center"/>
                </w:pPr>
              </w:pPrChange>
            </w:pPr>
            <w:ins w:id="2381" w:author="博维知识产权-唐晓华" w:date="2023-04-06T10:51:03Z">
              <w:r>
                <w:rPr>
                  <w:rFonts w:hint="default"/>
                  <w:color w:val="auto"/>
                  <w:sz w:val="18"/>
                  <w:szCs w:val="18"/>
                  <w:rPrChange w:id="2382" w:author="博维知识产权-唐晓华" w:date="2023-04-06T10:51:03Z">
                    <w:rPr>
                      <w:rFonts w:hint="eastAsia"/>
                    </w:rPr>
                  </w:rPrChange>
                </w:rPr>
                <w:t>含油率越低，对纤维的粘结温度影响越</w:t>
              </w:r>
            </w:ins>
            <w:ins w:id="2383" w:author="博维知识产权-唐晓华" w:date="2023-04-06T10:51:07Z">
              <w:r>
                <w:rPr>
                  <w:rFonts w:hint="eastAsia"/>
                  <w:color w:val="auto"/>
                  <w:sz w:val="18"/>
                  <w:szCs w:val="18"/>
                  <w:lang w:eastAsia="zh-CN"/>
                </w:rPr>
                <w:t>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5" w:author="博维知识产权-唐晓华" w:date="2023-04-06T10:56: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ins w:id="2384" w:author="博维知识产权-唐晓华" w:date="2023-04-06T10:40:23Z"/>
          <w:trPrChange w:id="2385" w:author="博维知识产权-唐晓华" w:date="2023-04-06T10:56:34Z">
            <w:trPr>
              <w:gridBefore w:val="1"/>
              <w:wBefore w:w="105" w:type="dxa"/>
            </w:trPr>
          </w:trPrChange>
        </w:trPr>
        <w:tc>
          <w:tcPr>
            <w:tcW w:w="442" w:type="dxa"/>
            <w:gridSpan w:val="2"/>
            <w:vAlign w:val="center"/>
            <w:tcPrChange w:id="2386" w:author="博维知识产权-唐晓华" w:date="2023-04-06T10:56:34Z">
              <w:tcPr>
                <w:tcW w:w="442" w:type="dxa"/>
                <w:gridSpan w:val="3"/>
                <w:vAlign w:val="center"/>
              </w:tcPr>
            </w:tcPrChange>
          </w:tcPr>
          <w:p>
            <w:pPr>
              <w:pStyle w:val="5"/>
              <w:keepNext w:val="0"/>
              <w:keepLines w:val="0"/>
              <w:widowControl/>
              <w:suppressLineNumbers w:val="0"/>
              <w:spacing w:line="192" w:lineRule="auto"/>
              <w:ind w:left="0" w:right="0"/>
              <w:jc w:val="center"/>
              <w:rPr>
                <w:ins w:id="2388" w:author="博维知识产权-唐晓华" w:date="2023-04-06T10:40:23Z"/>
                <w:rFonts w:hint="default" w:eastAsia="宋体" w:asciiTheme="minorHAnsi" w:hAnsiTheme="minorHAnsi" w:cstheme="minorBidi"/>
                <w:b w:val="0"/>
                <w:bCs w:val="0"/>
                <w:color w:val="auto"/>
                <w:sz w:val="18"/>
                <w:szCs w:val="18"/>
                <w:vertAlign w:val="baseline"/>
                <w:lang w:val="en-US" w:eastAsia="zh-CN"/>
              </w:rPr>
              <w:pPrChange w:id="2387" w:author="博维知识产权-唐晓华" w:date="2023-04-06T10:56:05Z">
                <w:pPr>
                  <w:pStyle w:val="5"/>
                  <w:keepNext w:val="0"/>
                  <w:keepLines w:val="0"/>
                  <w:widowControl/>
                  <w:suppressLineNumbers w:val="0"/>
                  <w:spacing w:line="400" w:lineRule="exact"/>
                  <w:ind w:left="0" w:right="0"/>
                  <w:jc w:val="center"/>
                </w:pPr>
              </w:pPrChange>
            </w:pPr>
            <w:ins w:id="2389"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11</w:t>
              </w:r>
            </w:ins>
          </w:p>
        </w:tc>
        <w:tc>
          <w:tcPr>
            <w:tcW w:w="628" w:type="dxa"/>
            <w:vMerge w:val="continue"/>
            <w:vAlign w:val="center"/>
            <w:tcPrChange w:id="2390" w:author="博维知识产权-唐晓华" w:date="2023-04-06T10:56:34Z">
              <w:tcPr>
                <w:tcW w:w="628" w:type="dxa"/>
                <w:gridSpan w:val="3"/>
                <w:vMerge w:val="continue"/>
                <w:vAlign w:val="center"/>
              </w:tcPr>
            </w:tcPrChange>
          </w:tcPr>
          <w:p>
            <w:pPr>
              <w:keepNext w:val="0"/>
              <w:keepLines w:val="0"/>
              <w:numPr>
                <w:ilvl w:val="-1"/>
                <w:numId w:val="0"/>
              </w:numPr>
              <w:suppressLineNumbers w:val="0"/>
              <w:spacing w:before="0" w:beforeAutospacing="0" w:after="0" w:afterAutospacing="0" w:line="192" w:lineRule="auto"/>
              <w:ind w:left="0" w:right="0"/>
              <w:jc w:val="center"/>
              <w:rPr>
                <w:ins w:id="2392" w:author="博维知识产权-唐晓华" w:date="2023-04-06T10:40:23Z"/>
                <w:rFonts w:hint="default" w:asciiTheme="minorHAnsi" w:hAnsiTheme="minorHAnsi" w:eastAsiaTheme="minorEastAsia" w:cstheme="minorBidi"/>
                <w:b w:val="0"/>
                <w:bCs w:val="0"/>
                <w:color w:val="auto"/>
                <w:kern w:val="0"/>
                <w:sz w:val="18"/>
                <w:szCs w:val="18"/>
                <w:vertAlign w:val="baseline"/>
                <w:lang w:val="en-US" w:eastAsia="zh-CN"/>
              </w:rPr>
              <w:pPrChange w:id="2391" w:author="博维知识产权-唐晓华" w:date="2023-04-06T10:56:05Z">
                <w:pPr>
                  <w:keepNext w:val="0"/>
                  <w:keepLines w:val="0"/>
                  <w:numPr>
                    <w:ilvl w:val="-1"/>
                    <w:numId w:val="0"/>
                  </w:numPr>
                  <w:suppressLineNumbers w:val="0"/>
                  <w:spacing w:before="0" w:beforeAutospacing="0" w:after="0" w:afterAutospacing="0" w:line="400" w:lineRule="exact"/>
                  <w:ind w:left="0" w:right="0"/>
                  <w:jc w:val="center"/>
                </w:pPr>
              </w:pPrChange>
            </w:pPr>
          </w:p>
        </w:tc>
        <w:tc>
          <w:tcPr>
            <w:tcW w:w="2643" w:type="dxa"/>
            <w:gridSpan w:val="5"/>
            <w:vAlign w:val="center"/>
            <w:tcPrChange w:id="2393" w:author="博维知识产权-唐晓华" w:date="2023-04-06T10:56:34Z">
              <w:tcPr>
                <w:tcW w:w="2745" w:type="dxa"/>
                <w:gridSpan w:val="5"/>
                <w:vAlign w:val="center"/>
              </w:tcPr>
            </w:tcPrChange>
          </w:tcPr>
          <w:p>
            <w:pPr>
              <w:pStyle w:val="5"/>
              <w:keepNext w:val="0"/>
              <w:keepLines w:val="0"/>
              <w:widowControl/>
              <w:suppressLineNumbers w:val="0"/>
              <w:spacing w:line="192" w:lineRule="auto"/>
              <w:ind w:left="0" w:right="0"/>
              <w:jc w:val="center"/>
              <w:rPr>
                <w:ins w:id="2395" w:author="博维知识产权-唐晓华" w:date="2023-04-06T10:40:23Z"/>
                <w:rFonts w:hint="default" w:asciiTheme="minorHAnsi" w:hAnsiTheme="minorHAnsi" w:eastAsiaTheme="minorEastAsia" w:cstheme="minorBidi"/>
                <w:b w:val="0"/>
                <w:bCs w:val="0"/>
                <w:color w:val="auto"/>
                <w:sz w:val="18"/>
                <w:szCs w:val="18"/>
                <w:vertAlign w:val="baseline"/>
                <w:lang w:val="en-US" w:eastAsia="zh-CN"/>
              </w:rPr>
              <w:pPrChange w:id="2394" w:author="博维知识产权-唐晓华" w:date="2023-04-06T10:56:05Z">
                <w:pPr>
                  <w:pStyle w:val="5"/>
                  <w:keepNext w:val="0"/>
                  <w:keepLines w:val="0"/>
                  <w:widowControl/>
                  <w:suppressLineNumbers w:val="0"/>
                  <w:spacing w:line="400" w:lineRule="exact"/>
                  <w:ind w:left="0" w:right="0"/>
                  <w:jc w:val="center"/>
                </w:pPr>
              </w:pPrChange>
            </w:pPr>
            <w:ins w:id="2396" w:author="博维知识产权-唐晓华" w:date="2023-04-06T10:40:23Z">
              <w:r>
                <w:rPr>
                  <w:rFonts w:hint="default"/>
                  <w:color w:val="auto"/>
                  <w:sz w:val="18"/>
                  <w:szCs w:val="18"/>
                </w:rPr>
                <w:t>筒重，kg</w:t>
              </w:r>
            </w:ins>
          </w:p>
        </w:tc>
        <w:tc>
          <w:tcPr>
            <w:tcW w:w="2055" w:type="dxa"/>
            <w:gridSpan w:val="3"/>
            <w:vAlign w:val="center"/>
            <w:tcPrChange w:id="2397" w:author="博维知识产权-唐晓华" w:date="2023-04-06T10:56:34Z">
              <w:tcPr>
                <w:tcW w:w="2055" w:type="dxa"/>
                <w:gridSpan w:val="4"/>
                <w:vAlign w:val="center"/>
              </w:tcPr>
            </w:tcPrChange>
          </w:tcPr>
          <w:p>
            <w:pPr>
              <w:pStyle w:val="5"/>
              <w:keepNext w:val="0"/>
              <w:keepLines w:val="0"/>
              <w:widowControl/>
              <w:suppressLineNumbers w:val="0"/>
              <w:spacing w:line="192" w:lineRule="auto"/>
              <w:ind w:left="0" w:right="0"/>
              <w:jc w:val="center"/>
              <w:rPr>
                <w:ins w:id="2399" w:author="博维知识产权-唐晓华" w:date="2023-04-06T10:40:23Z"/>
                <w:rFonts w:hint="default" w:ascii="宋体" w:hAnsi="宋体" w:eastAsia="宋体" w:cs="宋体"/>
                <w:b/>
                <w:bCs/>
                <w:color w:val="auto"/>
                <w:sz w:val="21"/>
                <w:szCs w:val="21"/>
                <w:highlight w:val="none"/>
                <w:vertAlign w:val="baseline"/>
                <w:lang w:val="en-US" w:eastAsia="zh-CN"/>
              </w:rPr>
              <w:pPrChange w:id="2398" w:author="博维知识产权-唐晓华" w:date="2023-04-06T10:56:05Z">
                <w:pPr>
                  <w:pStyle w:val="5"/>
                  <w:keepNext w:val="0"/>
                  <w:keepLines w:val="0"/>
                  <w:widowControl/>
                  <w:suppressLineNumbers w:val="0"/>
                  <w:spacing w:line="400" w:lineRule="exact"/>
                  <w:ind w:left="0" w:right="0"/>
                  <w:jc w:val="center"/>
                </w:pPr>
              </w:pPrChange>
            </w:pPr>
            <w:ins w:id="2400"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优等品：</w:t>
              </w:r>
            </w:ins>
            <w:ins w:id="2401" w:author="博维知识产权-唐晓华" w:date="2023-04-06T10:48:42Z">
              <w:r>
                <w:rPr>
                  <w:rFonts w:hint="eastAsia" w:eastAsia="宋体" w:cstheme="minorBidi"/>
                  <w:b w:val="0"/>
                  <w:bCs w:val="0"/>
                  <w:color w:val="auto"/>
                  <w:sz w:val="18"/>
                  <w:szCs w:val="18"/>
                  <w:vertAlign w:val="baseline"/>
                  <w:lang w:val="en-US" w:eastAsia="zh-CN"/>
                </w:rPr>
                <w:t>定量</w:t>
              </w:r>
            </w:ins>
            <w:ins w:id="2402" w:author="博维知识产权-唐晓华" w:date="2023-04-06T10:40:23Z">
              <w:r>
                <w:rPr>
                  <w:rFonts w:hint="eastAsia" w:eastAsia="宋体" w:cstheme="minorBidi"/>
                  <w:b w:val="0"/>
                  <w:bCs w:val="0"/>
                  <w:color w:val="auto"/>
                  <w:sz w:val="18"/>
                  <w:szCs w:val="18"/>
                  <w:vertAlign w:val="baseline"/>
                  <w:lang w:val="en-US" w:eastAsia="zh-CN"/>
                </w:rPr>
                <w:br w:type="textWrapping"/>
              </w:r>
            </w:ins>
            <w:ins w:id="2403" w:author="博维知识产权-唐晓华" w:date="2023-04-06T10:40:23Z">
              <w:r>
                <w:rPr>
                  <w:rFonts w:hint="eastAsia" w:eastAsia="宋体" w:cstheme="minorBidi"/>
                  <w:b w:val="0"/>
                  <w:bCs w:val="0"/>
                  <w:color w:val="auto"/>
                  <w:sz w:val="18"/>
                  <w:szCs w:val="18"/>
                  <w:vertAlign w:val="baseline"/>
                  <w:lang w:val="en-US" w:eastAsia="zh-CN"/>
                </w:rPr>
                <w:t>一等品</w:t>
              </w:r>
            </w:ins>
            <w:ins w:id="2404"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w:t>
              </w:r>
            </w:ins>
            <w:ins w:id="2405" w:author="博维知识产权-唐晓华" w:date="2023-04-06T10:48:50Z">
              <w:r>
                <w:rPr>
                  <w:rFonts w:hint="eastAsia" w:eastAsia="宋体" w:cstheme="minorBidi"/>
                  <w:b w:val="0"/>
                  <w:bCs w:val="0"/>
                  <w:color w:val="auto"/>
                  <w:sz w:val="18"/>
                  <w:szCs w:val="18"/>
                  <w:vertAlign w:val="baseline"/>
                  <w:lang w:val="en-US" w:eastAsia="zh-CN"/>
                </w:rPr>
                <w:t>≥1.</w:t>
              </w:r>
            </w:ins>
            <w:ins w:id="2406" w:author="博维知识产权-唐晓华" w:date="2023-04-06T10:48:51Z">
              <w:r>
                <w:rPr>
                  <w:rFonts w:hint="eastAsia" w:eastAsia="宋体" w:cstheme="minorBidi"/>
                  <w:b w:val="0"/>
                  <w:bCs w:val="0"/>
                  <w:color w:val="auto"/>
                  <w:sz w:val="18"/>
                  <w:szCs w:val="18"/>
                  <w:vertAlign w:val="baseline"/>
                  <w:lang w:val="en-US" w:eastAsia="zh-CN"/>
                </w:rPr>
                <w:t>5</w:t>
              </w:r>
            </w:ins>
            <w:ins w:id="2407" w:author="博维知识产权-唐晓华" w:date="2023-04-06T10:40:23Z">
              <w:r>
                <w:rPr>
                  <w:rFonts w:hint="eastAsia" w:eastAsia="宋体" w:cstheme="minorBidi"/>
                  <w:b w:val="0"/>
                  <w:bCs w:val="0"/>
                  <w:color w:val="auto"/>
                  <w:sz w:val="18"/>
                  <w:szCs w:val="18"/>
                  <w:vertAlign w:val="baseline"/>
                  <w:lang w:val="en-US" w:eastAsia="zh-CN"/>
                </w:rPr>
                <w:br w:type="textWrapping"/>
              </w:r>
            </w:ins>
            <w:ins w:id="2408" w:author="博维知识产权-唐晓华" w:date="2023-04-06T10:40:23Z">
              <w:r>
                <w:rPr>
                  <w:rFonts w:hint="eastAsia" w:eastAsia="宋体" w:cstheme="minorBidi"/>
                  <w:b w:val="0"/>
                  <w:bCs w:val="0"/>
                  <w:color w:val="auto"/>
                  <w:sz w:val="18"/>
                  <w:szCs w:val="18"/>
                  <w:vertAlign w:val="baseline"/>
                  <w:lang w:val="en-US" w:eastAsia="zh-CN"/>
                </w:rPr>
                <w:t>合格</w:t>
              </w:r>
            </w:ins>
            <w:ins w:id="2409" w:author="博维知识产权-唐晓华" w:date="2023-04-06T10:40:23Z">
              <w:r>
                <w:rPr>
                  <w:rFonts w:hint="eastAsia" w:eastAsia="宋体" w:asciiTheme="minorHAnsi" w:hAnsiTheme="minorHAnsi" w:cstheme="minorBidi"/>
                  <w:b w:val="0"/>
                  <w:bCs w:val="0"/>
                  <w:color w:val="auto"/>
                  <w:sz w:val="18"/>
                  <w:szCs w:val="18"/>
                  <w:vertAlign w:val="baseline"/>
                  <w:lang w:val="en-US" w:eastAsia="zh-CN"/>
                </w:rPr>
                <w:t>品：</w:t>
              </w:r>
            </w:ins>
            <w:ins w:id="2410" w:author="博维知识产权-唐晓华" w:date="2023-04-06T10:48:57Z">
              <w:r>
                <w:rPr>
                  <w:rFonts w:hint="eastAsia" w:eastAsia="宋体" w:cstheme="minorBidi"/>
                  <w:b w:val="0"/>
                  <w:bCs w:val="0"/>
                  <w:color w:val="auto"/>
                  <w:sz w:val="18"/>
                  <w:szCs w:val="18"/>
                  <w:vertAlign w:val="baseline"/>
                  <w:lang w:val="en-US" w:eastAsia="zh-CN"/>
                </w:rPr>
                <w:t>≥1.</w:t>
              </w:r>
            </w:ins>
            <w:ins w:id="2411" w:author="博维知识产权-唐晓华" w:date="2023-04-06T10:48:59Z">
              <w:r>
                <w:rPr>
                  <w:rFonts w:hint="eastAsia" w:eastAsia="宋体" w:cstheme="minorBidi"/>
                  <w:b w:val="0"/>
                  <w:bCs w:val="0"/>
                  <w:color w:val="auto"/>
                  <w:sz w:val="18"/>
                  <w:szCs w:val="18"/>
                  <w:vertAlign w:val="baseline"/>
                  <w:lang w:val="en-US" w:eastAsia="zh-CN"/>
                </w:rPr>
                <w:t>0</w:t>
              </w:r>
            </w:ins>
          </w:p>
        </w:tc>
        <w:tc>
          <w:tcPr>
            <w:tcW w:w="2025" w:type="dxa"/>
            <w:gridSpan w:val="2"/>
            <w:vAlign w:val="center"/>
            <w:tcPrChange w:id="2412" w:author="博维知识产权-唐晓华" w:date="2023-04-06T10:56:34Z">
              <w:tcPr>
                <w:tcW w:w="2100" w:type="dxa"/>
                <w:gridSpan w:val="3"/>
                <w:vAlign w:val="center"/>
              </w:tcPr>
            </w:tcPrChange>
          </w:tcPr>
          <w:p>
            <w:pPr>
              <w:pStyle w:val="5"/>
              <w:keepNext w:val="0"/>
              <w:keepLines w:val="0"/>
              <w:widowControl/>
              <w:suppressLineNumbers w:val="0"/>
              <w:spacing w:line="192" w:lineRule="auto"/>
              <w:ind w:left="0" w:right="0"/>
              <w:jc w:val="center"/>
              <w:rPr>
                <w:ins w:id="2414" w:author="博维知识产权-唐晓华" w:date="2023-04-06T10:40:23Z"/>
                <w:rFonts w:hint="default" w:ascii="宋体" w:hAnsi="宋体" w:eastAsia="宋体" w:cs="宋体"/>
                <w:b/>
                <w:bCs/>
                <w:color w:val="auto"/>
                <w:sz w:val="21"/>
                <w:szCs w:val="21"/>
                <w:highlight w:val="none"/>
                <w:vertAlign w:val="baseline"/>
                <w:lang w:val="en-US" w:eastAsia="zh-CN"/>
              </w:rPr>
              <w:pPrChange w:id="2413" w:author="博维知识产权-唐晓华" w:date="2023-04-06T10:56:05Z">
                <w:pPr>
                  <w:pStyle w:val="5"/>
                  <w:keepNext w:val="0"/>
                  <w:keepLines w:val="0"/>
                  <w:widowControl/>
                  <w:suppressLineNumbers w:val="0"/>
                  <w:spacing w:line="400" w:lineRule="exact"/>
                  <w:ind w:left="0" w:right="0"/>
                  <w:jc w:val="center"/>
                </w:pPr>
              </w:pPrChange>
            </w:pPr>
            <w:ins w:id="2415" w:author="博维知识产权-唐晓华" w:date="2023-04-06T10:49:02Z">
              <w:r>
                <w:rPr>
                  <w:rFonts w:hint="eastAsia" w:asciiTheme="minorHAnsi" w:hAnsiTheme="minorHAnsi" w:eastAsiaTheme="minorEastAsia" w:cstheme="minorBidi"/>
                  <w:b w:val="0"/>
                  <w:bCs w:val="0"/>
                  <w:color w:val="auto"/>
                  <w:sz w:val="18"/>
                  <w:szCs w:val="18"/>
                  <w:highlight w:val="none"/>
                  <w:vertAlign w:val="baseline"/>
                  <w:lang w:val="en-US" w:eastAsia="zh-CN"/>
                  <w:rPrChange w:id="2416" w:author="博维知识产权-唐晓华" w:date="2023-04-06T10:49:06Z">
                    <w:rPr>
                      <w:rFonts w:hint="eastAsia" w:ascii="宋体" w:hAnsi="宋体" w:eastAsia="宋体" w:cs="宋体"/>
                      <w:b/>
                      <w:bCs/>
                      <w:color w:val="auto"/>
                      <w:sz w:val="21"/>
                      <w:szCs w:val="21"/>
                      <w:highlight w:val="none"/>
                      <w:vertAlign w:val="baseline"/>
                      <w:lang w:val="en-US" w:eastAsia="zh-CN"/>
                    </w:rPr>
                  </w:rPrChange>
                </w:rPr>
                <w:t>/</w:t>
              </w:r>
            </w:ins>
          </w:p>
        </w:tc>
        <w:tc>
          <w:tcPr>
            <w:tcW w:w="1365" w:type="dxa"/>
            <w:vAlign w:val="center"/>
            <w:tcPrChange w:id="2417" w:author="博维知识产权-唐晓华" w:date="2023-04-06T10:56:34Z">
              <w:tcPr>
                <w:tcW w:w="1440" w:type="dxa"/>
                <w:gridSpan w:val="3"/>
                <w:vAlign w:val="center"/>
              </w:tcPr>
            </w:tcPrChange>
          </w:tcPr>
          <w:p>
            <w:pPr>
              <w:pStyle w:val="5"/>
              <w:keepNext w:val="0"/>
              <w:keepLines w:val="0"/>
              <w:widowControl/>
              <w:suppressLineNumbers w:val="0"/>
              <w:spacing w:line="192" w:lineRule="auto"/>
              <w:ind w:left="0" w:leftChars="0" w:right="0" w:rightChars="0"/>
              <w:jc w:val="center"/>
              <w:rPr>
                <w:ins w:id="2419" w:author="博维知识产权-唐晓华" w:date="2023-04-06T10:40:23Z"/>
                <w:rFonts w:hint="default"/>
                <w:color w:val="auto"/>
                <w:sz w:val="18"/>
                <w:szCs w:val="18"/>
              </w:rPr>
              <w:pPrChange w:id="2418" w:author="博维知识产权-唐晓华" w:date="2023-04-06T10:56:05Z">
                <w:pPr>
                  <w:pStyle w:val="5"/>
                  <w:keepNext w:val="0"/>
                  <w:keepLines w:val="0"/>
                  <w:widowControl/>
                  <w:suppressLineNumbers w:val="0"/>
                  <w:spacing w:line="400" w:lineRule="exact"/>
                  <w:ind w:left="0" w:leftChars="0" w:right="0" w:rightChars="0"/>
                  <w:jc w:val="center"/>
                </w:pPr>
              </w:pPrChange>
            </w:pPr>
            <w:r>
              <w:rPr>
                <w:rFonts w:hint="eastAsia" w:eastAsia="宋体" w:cstheme="minorBidi"/>
                <w:b w:val="0"/>
                <w:bCs w:val="0"/>
                <w:color w:val="auto"/>
                <w:sz w:val="18"/>
                <w:szCs w:val="18"/>
                <w:vertAlign w:val="baseline"/>
                <w:lang w:val="en-US" w:eastAsia="zh-CN"/>
              </w:rPr>
              <w:t>M±0.</w:t>
            </w:r>
            <w:del w:id="2420" w:author="博维知识产权-唐晓华" w:date="2023-04-06T10:49:24Z">
              <w:r>
                <w:rPr>
                  <w:rFonts w:hint="default" w:eastAsia="宋体" w:cstheme="minorBidi"/>
                  <w:b w:val="0"/>
                  <w:bCs w:val="0"/>
                  <w:color w:val="auto"/>
                  <w:sz w:val="18"/>
                  <w:szCs w:val="18"/>
                  <w:vertAlign w:val="baseline"/>
                  <w:lang w:val="en-US" w:eastAsia="zh-CN"/>
                </w:rPr>
                <w:delText>2</w:delText>
              </w:r>
            </w:del>
            <w:ins w:id="2421" w:author="博维知识产权-唐晓华" w:date="2023-04-06T10:49:24Z">
              <w:r>
                <w:rPr>
                  <w:rFonts w:hint="eastAsia" w:eastAsia="宋体" w:cstheme="minorBidi"/>
                  <w:b w:val="0"/>
                  <w:bCs w:val="0"/>
                  <w:color w:val="auto"/>
                  <w:sz w:val="18"/>
                  <w:szCs w:val="18"/>
                  <w:vertAlign w:val="baseline"/>
                  <w:lang w:val="en-US" w:eastAsia="zh-CN"/>
                </w:rPr>
                <w:t>1</w:t>
              </w:r>
            </w:ins>
            <w:r>
              <w:rPr>
                <w:rFonts w:hint="eastAsia" w:eastAsia="宋体" w:cstheme="minorBidi"/>
                <w:b w:val="0"/>
                <w:bCs w:val="0"/>
                <w:color w:val="auto"/>
                <w:sz w:val="18"/>
                <w:szCs w:val="18"/>
                <w:vertAlign w:val="baseline"/>
                <w:lang w:val="en-US" w:eastAsia="zh-CN"/>
              </w:rPr>
              <w:t>0</w:t>
            </w:r>
          </w:p>
        </w:tc>
        <w:tc>
          <w:tcPr>
            <w:tcW w:w="2805" w:type="dxa"/>
            <w:gridSpan w:val="4"/>
            <w:vAlign w:val="center"/>
            <w:tcPrChange w:id="2422" w:author="博维知识产权-唐晓华" w:date="2023-04-06T10:56:34Z">
              <w:tcPr>
                <w:tcW w:w="3293" w:type="dxa"/>
                <w:gridSpan w:val="6"/>
                <w:vAlign w:val="center"/>
              </w:tcPr>
            </w:tcPrChange>
          </w:tcPr>
          <w:p>
            <w:pPr>
              <w:pStyle w:val="5"/>
              <w:keepNext w:val="0"/>
              <w:keepLines w:val="0"/>
              <w:widowControl/>
              <w:suppressLineNumbers w:val="0"/>
              <w:spacing w:line="192" w:lineRule="auto"/>
              <w:ind w:left="0" w:leftChars="0" w:right="0" w:rightChars="0"/>
              <w:jc w:val="center"/>
              <w:rPr>
                <w:ins w:id="2424" w:author="博维知识产权-唐晓华" w:date="2023-04-06T10:40:23Z"/>
                <w:rFonts w:hint="default"/>
                <w:color w:val="auto"/>
                <w:sz w:val="18"/>
                <w:szCs w:val="18"/>
              </w:rPr>
              <w:pPrChange w:id="2423" w:author="博维知识产权-唐晓华" w:date="2023-04-06T10:56:05Z">
                <w:pPr>
                  <w:pStyle w:val="5"/>
                  <w:keepNext w:val="0"/>
                  <w:keepLines w:val="0"/>
                  <w:widowControl/>
                  <w:suppressLineNumbers w:val="0"/>
                  <w:spacing w:line="400" w:lineRule="exact"/>
                  <w:ind w:left="0" w:leftChars="0" w:right="0" w:rightChars="0"/>
                  <w:jc w:val="center"/>
                </w:pPr>
              </w:pPrChange>
            </w:pPr>
            <w:r>
              <w:rPr>
                <w:rFonts w:hint="eastAsia" w:eastAsia="宋体" w:cstheme="minorBidi"/>
                <w:b w:val="0"/>
                <w:bCs w:val="0"/>
                <w:color w:val="auto"/>
                <w:sz w:val="18"/>
                <w:szCs w:val="18"/>
                <w:vertAlign w:val="baseline"/>
                <w:lang w:val="en-US" w:eastAsia="zh-CN"/>
              </w:rPr>
              <w:t>M±0.</w:t>
            </w:r>
            <w:del w:id="2425" w:author="博维知识产权-唐晓华" w:date="2023-04-06T10:49:28Z">
              <w:r>
                <w:rPr>
                  <w:rFonts w:hint="default" w:eastAsia="宋体" w:cstheme="minorBidi"/>
                  <w:b w:val="0"/>
                  <w:bCs w:val="0"/>
                  <w:color w:val="auto"/>
                  <w:sz w:val="18"/>
                  <w:szCs w:val="18"/>
                  <w:vertAlign w:val="baseline"/>
                  <w:lang w:val="en-US" w:eastAsia="zh-CN"/>
                </w:rPr>
                <w:delText>2</w:delText>
              </w:r>
            </w:del>
            <w:ins w:id="2426" w:author="博维知识产权-唐晓华" w:date="2023-04-06T10:49:28Z">
              <w:r>
                <w:rPr>
                  <w:rFonts w:hint="eastAsia" w:eastAsia="宋体" w:cstheme="minorBidi"/>
                  <w:b w:val="0"/>
                  <w:bCs w:val="0"/>
                  <w:color w:val="auto"/>
                  <w:sz w:val="18"/>
                  <w:szCs w:val="18"/>
                  <w:vertAlign w:val="baseline"/>
                  <w:lang w:val="en-US" w:eastAsia="zh-CN"/>
                </w:rPr>
                <w:t>1</w:t>
              </w:r>
            </w:ins>
            <w:r>
              <w:rPr>
                <w:rFonts w:hint="eastAsia" w:eastAsia="宋体" w:cstheme="minorBidi"/>
                <w:b w:val="0"/>
                <w:bCs w:val="0"/>
                <w:color w:val="auto"/>
                <w:sz w:val="18"/>
                <w:szCs w:val="18"/>
                <w:vertAlign w:val="baseline"/>
                <w:lang w:val="en-US" w:eastAsia="zh-CN"/>
              </w:rPr>
              <w:t>0</w:t>
            </w:r>
          </w:p>
        </w:tc>
        <w:tc>
          <w:tcPr>
            <w:tcW w:w="690" w:type="dxa"/>
            <w:vAlign w:val="center"/>
            <w:tcPrChange w:id="2427" w:author="博维知识产权-唐晓华" w:date="2023-04-06T10:56:34Z">
              <w:tcPr>
                <w:tcW w:w="642" w:type="dxa"/>
                <w:vAlign w:val="center"/>
              </w:tcPr>
            </w:tcPrChange>
          </w:tcPr>
          <w:p>
            <w:pPr>
              <w:pStyle w:val="5"/>
              <w:keepNext w:val="0"/>
              <w:keepLines w:val="0"/>
              <w:widowControl/>
              <w:suppressLineNumbers w:val="0"/>
              <w:spacing w:line="192" w:lineRule="auto"/>
              <w:ind w:left="0" w:leftChars="0" w:right="0" w:rightChars="0"/>
              <w:jc w:val="center"/>
              <w:rPr>
                <w:ins w:id="2429" w:author="博维知识产权-唐晓华" w:date="2023-04-06T10:40:23Z"/>
                <w:rFonts w:hint="default" w:ascii="宋体" w:hAnsi="宋体" w:eastAsia="宋体" w:cs="宋体"/>
                <w:b/>
                <w:bCs/>
                <w:color w:val="auto"/>
                <w:sz w:val="21"/>
                <w:szCs w:val="21"/>
                <w:highlight w:val="none"/>
                <w:vertAlign w:val="baseline"/>
                <w:lang w:val="en-US" w:eastAsia="zh-CN"/>
              </w:rPr>
              <w:pPrChange w:id="2428" w:author="博维知识产权-唐晓华" w:date="2023-04-06T10:56:05Z">
                <w:pPr>
                  <w:pStyle w:val="5"/>
                  <w:keepNext w:val="0"/>
                  <w:keepLines w:val="0"/>
                  <w:widowControl/>
                  <w:suppressLineNumbers w:val="0"/>
                  <w:spacing w:line="400" w:lineRule="exact"/>
                  <w:ind w:left="0" w:leftChars="0" w:right="0" w:rightChars="0"/>
                  <w:jc w:val="center"/>
                </w:pPr>
              </w:pPrChange>
            </w:pPr>
            <w:del w:id="2430" w:author="博维知识产权-唐晓华" w:date="2023-04-14T13:04:10Z">
              <w:r>
                <w:rPr>
                  <w:rFonts w:hint="eastAsia" w:eastAsia="宋体" w:asciiTheme="minorHAnsi" w:hAnsiTheme="minorHAnsi" w:cstheme="minorBidi"/>
                  <w:b w:val="0"/>
                  <w:bCs w:val="0"/>
                  <w:color w:val="auto"/>
                  <w:sz w:val="18"/>
                  <w:szCs w:val="18"/>
                  <w:vertAlign w:val="baseline"/>
                  <w:lang w:val="en-US" w:eastAsia="zh-CN"/>
                </w:rPr>
                <w:delText>提升</w:delText>
              </w:r>
            </w:del>
            <w:ins w:id="2431" w:author="博维知识产权-唐晓华" w:date="2023-04-14T13:04:10Z">
              <w:r>
                <w:rPr>
                  <w:rFonts w:hint="eastAsia" w:eastAsia="宋体" w:cstheme="minorBidi"/>
                  <w:b w:val="0"/>
                  <w:bCs w:val="0"/>
                  <w:color w:val="auto"/>
                  <w:sz w:val="18"/>
                  <w:szCs w:val="18"/>
                  <w:vertAlign w:val="baseline"/>
                  <w:lang w:val="en-US" w:eastAsia="zh-CN"/>
                </w:rPr>
                <w:t>新增</w:t>
              </w:r>
            </w:ins>
          </w:p>
        </w:tc>
        <w:tc>
          <w:tcPr>
            <w:tcW w:w="2193" w:type="dxa"/>
            <w:gridSpan w:val="2"/>
            <w:vAlign w:val="center"/>
            <w:tcPrChange w:id="2432" w:author="博维知识产权-唐晓华" w:date="2023-04-06T10:56:34Z">
              <w:tcPr>
                <w:tcW w:w="1501" w:type="dxa"/>
                <w:gridSpan w:val="3"/>
                <w:vAlign w:val="center"/>
              </w:tcPr>
            </w:tcPrChange>
          </w:tcPr>
          <w:p>
            <w:pPr>
              <w:pStyle w:val="5"/>
              <w:keepNext w:val="0"/>
              <w:keepLines w:val="0"/>
              <w:widowControl/>
              <w:suppressLineNumbers w:val="0"/>
              <w:spacing w:line="192" w:lineRule="auto"/>
              <w:ind w:left="0" w:right="0"/>
              <w:jc w:val="center"/>
              <w:rPr>
                <w:ins w:id="2434" w:author="博维知识产权-唐晓华" w:date="2023-04-06T10:40:23Z"/>
                <w:rFonts w:hint="eastAsia" w:eastAsiaTheme="minorEastAsia"/>
                <w:color w:val="auto"/>
                <w:sz w:val="18"/>
                <w:szCs w:val="18"/>
                <w:lang w:eastAsia="zh-CN"/>
              </w:rPr>
              <w:pPrChange w:id="2433" w:author="博维知识产权-唐晓华" w:date="2023-04-06T10:56:05Z">
                <w:pPr>
                  <w:pStyle w:val="5"/>
                  <w:keepNext w:val="0"/>
                  <w:keepLines w:val="0"/>
                  <w:widowControl/>
                  <w:suppressLineNumbers w:val="0"/>
                  <w:spacing w:line="400" w:lineRule="exact"/>
                  <w:ind w:left="0" w:right="0"/>
                  <w:jc w:val="center"/>
                </w:pPr>
              </w:pPrChange>
            </w:pPr>
            <w:ins w:id="2435" w:author="博维知识产权-唐晓华" w:date="2023-04-06T10:50:50Z">
              <w:r>
                <w:rPr>
                  <w:rFonts w:hint="default"/>
                  <w:color w:val="auto"/>
                  <w:sz w:val="18"/>
                  <w:szCs w:val="18"/>
                  <w:rPrChange w:id="2436" w:author="博维知识产权-唐晓华" w:date="2023-04-06T10:50:50Z">
                    <w:rPr>
                      <w:rFonts w:hint="eastAsia"/>
                    </w:rPr>
                  </w:rPrChange>
                </w:rPr>
                <w:t>筒重越精确，后加工浪费越</w:t>
              </w:r>
            </w:ins>
            <w:ins w:id="2437" w:author="博维知识产权-唐晓华" w:date="2023-04-06T10:50:52Z">
              <w:r>
                <w:rPr>
                  <w:rFonts w:hint="eastAsia"/>
                  <w:color w:val="auto"/>
                  <w:sz w:val="18"/>
                  <w:szCs w:val="18"/>
                  <w:lang w:eastAsia="zh-CN"/>
                </w:rPr>
                <w:t>少</w:t>
              </w:r>
            </w:ins>
          </w:p>
        </w:tc>
      </w:tr>
    </w:tbl>
    <w:p>
      <w:pPr>
        <w:spacing w:line="400" w:lineRule="exact"/>
        <w:rPr>
          <w:del w:id="2439" w:author="博维知识产权-唐晓华" w:date="2023-04-06T10:55:09Z"/>
          <w:rFonts w:hint="default" w:ascii="宋体" w:hAnsi="宋体"/>
          <w:color w:val="auto"/>
          <w:sz w:val="24"/>
          <w:lang w:val="en-US" w:eastAsia="zh-CN"/>
          <w:rPrChange w:id="2440" w:author="博维知识产权-唐晓华" w:date="2022-09-16T09:36:44Z">
            <w:rPr>
              <w:del w:id="2441" w:author="博维知识产权-唐晓华" w:date="2023-04-06T10:55:09Z"/>
              <w:rFonts w:hint="default" w:ascii="宋体" w:hAnsi="宋体"/>
              <w:sz w:val="24"/>
              <w:lang w:val="en-US" w:eastAsia="zh-CN"/>
            </w:rPr>
          </w:rPrChange>
        </w:rPr>
        <w:pPrChange w:id="2438" w:author="博维知识产权-唐晓华" w:date="2022-08-30T13:25:05Z">
          <w:pPr/>
        </w:pPrChange>
      </w:pPr>
    </w:p>
    <w:p>
      <w:pPr>
        <w:spacing w:line="400" w:lineRule="exact"/>
        <w:rPr>
          <w:del w:id="2443" w:author="博维知识产权-唐晓华" w:date="2023-04-06T10:55:09Z"/>
          <w:rFonts w:hint="default" w:ascii="宋体" w:hAnsi="宋体"/>
          <w:color w:val="auto"/>
          <w:sz w:val="24"/>
          <w:lang w:val="en-US" w:eastAsia="zh-CN"/>
          <w:rPrChange w:id="2444" w:author="博维知识产权-唐晓华" w:date="2022-09-16T09:36:44Z">
            <w:rPr>
              <w:del w:id="2445" w:author="博维知识产权-唐晓华" w:date="2023-04-06T10:55:09Z"/>
              <w:rFonts w:hint="default" w:ascii="宋体" w:hAnsi="宋体"/>
              <w:sz w:val="24"/>
              <w:lang w:val="en-US" w:eastAsia="zh-CN"/>
            </w:rPr>
          </w:rPrChange>
        </w:rPr>
        <w:pPrChange w:id="2442" w:author="博维知识产权-唐晓华" w:date="2022-08-30T13:25:05Z">
          <w:pPr/>
        </w:pPrChange>
      </w:pPr>
      <w:del w:id="2446" w:author="博维知识产权-唐晓华" w:date="2023-04-06T10:55:09Z">
        <w:r>
          <w:rPr>
            <w:rFonts w:hint="default"/>
            <w:color w:val="auto"/>
            <w:kern w:val="0"/>
            <w:sz w:val="18"/>
            <w:szCs w:val="18"/>
            <w:rPrChange w:id="2447" w:author="博维知识产权-唐晓华" w:date="2023-04-06T10:26:19Z">
              <w:rPr>
                <w:rFonts w:hint="eastAsia"/>
              </w:rPr>
            </w:rPrChange>
          </w:rPr>
          <w:delText xml:space="preserve">断裂强度，cN/dtex   </w:delText>
        </w:r>
      </w:del>
      <w:del w:id="2448" w:author="博维知识产权-唐晓华" w:date="2023-04-06T10:55:09Z">
        <w:r>
          <w:rPr>
            <w:rFonts w:hint="default"/>
            <w:color w:val="auto"/>
            <w:kern w:val="0"/>
            <w:sz w:val="18"/>
            <w:szCs w:val="18"/>
            <w:rPrChange w:id="2449" w:author="博维知识产权-唐晓华" w:date="2023-04-06T10:26:19Z">
              <w:rPr>
                <w:rFonts w:hint="eastAsia"/>
              </w:rPr>
            </w:rPrChange>
          </w:rPr>
          <w:delText>≥</w:delText>
        </w:r>
      </w:del>
      <w:del w:id="2450" w:author="博维知识产权-唐晓华" w:date="2023-04-06T10:55:09Z">
        <w:r>
          <w:rPr>
            <w:rFonts w:hint="default"/>
            <w:color w:val="auto"/>
            <w:kern w:val="0"/>
            <w:sz w:val="18"/>
            <w:szCs w:val="18"/>
            <w:rPrChange w:id="2451" w:author="博维知识产权-唐晓华" w:date="2023-04-06T10:26:19Z">
              <w:rPr>
                <w:rFonts w:hint="eastAsia"/>
              </w:rPr>
            </w:rPrChange>
          </w:rPr>
          <w:delText>粘结温度</w:delText>
        </w:r>
      </w:del>
      <w:del w:id="2452" w:author="博维知识产权-唐晓华" w:date="2023-04-06T10:55:09Z">
        <w:r>
          <w:rPr>
            <w:rFonts w:hint="default"/>
            <w:color w:val="auto"/>
            <w:kern w:val="0"/>
            <w:sz w:val="18"/>
            <w:szCs w:val="18"/>
            <w:rPrChange w:id="2453" w:author="博维知识产权-唐晓华" w:date="2023-04-06T10:26:19Z">
              <w:rPr>
                <w:rFonts w:hint="eastAsia"/>
              </w:rPr>
            </w:rPrChange>
          </w:rPr>
          <w:delText>≥</w:delText>
        </w:r>
      </w:del>
      <w:del w:id="2454" w:author="博维知识产权-唐晓华" w:date="2023-04-06T10:55:09Z">
        <w:r>
          <w:rPr>
            <w:rFonts w:hint="default"/>
            <w:color w:val="auto"/>
            <w:kern w:val="0"/>
            <w:sz w:val="18"/>
            <w:szCs w:val="18"/>
            <w:rPrChange w:id="2455" w:author="博维知识产权-唐晓华" w:date="2023-04-06T10:26:19Z">
              <w:rPr>
                <w:rFonts w:hint="eastAsia"/>
              </w:rPr>
            </w:rPrChange>
          </w:rPr>
          <w:delText>175</w:delText>
        </w:r>
      </w:del>
      <w:del w:id="2456" w:author="博维知识产权-唐晓华" w:date="2023-04-06T10:55:09Z">
        <w:r>
          <w:rPr>
            <w:rFonts w:hint="default" w:hAnsiTheme="minorHAnsi" w:cstheme="minorBidi"/>
            <w:color w:val="auto"/>
            <w:kern w:val="0"/>
            <w:sz w:val="18"/>
            <w:szCs w:val="18"/>
            <w:rPrChange w:id="2457" w:author="博维知识产权-唐晓华" w:date="2023-04-06T10:26:19Z">
              <w:rPr>
                <w:rFonts w:hint="eastAsia" w:hAnsi="宋体" w:cs="宋体"/>
              </w:rPr>
            </w:rPrChange>
          </w:rPr>
          <w:delText>℃</w:delText>
        </w:r>
      </w:del>
      <w:del w:id="2458"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优等品：</w:delText>
        </w:r>
      </w:del>
      <w:del w:id="2459" w:author="博维知识产权-唐晓华" w:date="2023-04-06T10:55:09Z">
        <w:r>
          <w:rPr>
            <w:rFonts w:hint="default" w:eastAsia="宋体" w:cstheme="minorBidi"/>
            <w:b w:val="0"/>
            <w:bCs w:val="0"/>
            <w:color w:val="auto"/>
            <w:sz w:val="18"/>
            <w:szCs w:val="18"/>
            <w:vertAlign w:val="baseline"/>
            <w:lang w:val="en-US" w:eastAsia="zh-CN"/>
          </w:rPr>
          <w:delText>2.50</w:delText>
        </w:r>
      </w:del>
      <w:del w:id="2460" w:author="博维知识产权-唐晓华" w:date="2023-04-06T10:55:09Z">
        <w:r>
          <w:rPr>
            <w:rFonts w:hint="eastAsia" w:eastAsia="宋体" w:cstheme="minorBidi"/>
            <w:b w:val="0"/>
            <w:bCs w:val="0"/>
            <w:color w:val="auto"/>
            <w:sz w:val="18"/>
            <w:szCs w:val="18"/>
            <w:vertAlign w:val="baseline"/>
            <w:lang w:val="en-US" w:eastAsia="zh-CN"/>
          </w:rPr>
          <w:br w:type="textWrapping"/>
        </w:r>
      </w:del>
      <w:del w:id="2461" w:author="博维知识产权-唐晓华" w:date="2023-04-06T10:55:09Z">
        <w:r>
          <w:rPr>
            <w:rFonts w:hint="eastAsia" w:eastAsia="宋体" w:cstheme="minorBidi"/>
            <w:b w:val="0"/>
            <w:bCs w:val="0"/>
            <w:color w:val="auto"/>
            <w:sz w:val="18"/>
            <w:szCs w:val="18"/>
            <w:vertAlign w:val="baseline"/>
            <w:lang w:val="en-US" w:eastAsia="zh-CN"/>
          </w:rPr>
          <w:delText>以</w:delText>
        </w:r>
      </w:del>
      <w:del w:id="2462"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等品：</w:delText>
        </w:r>
      </w:del>
      <w:del w:id="2463" w:author="博维知识产权-唐晓华" w:date="2023-04-06T10:55:09Z">
        <w:r>
          <w:rPr>
            <w:rFonts w:hint="eastAsia" w:eastAsia="宋体" w:cstheme="minorBidi"/>
            <w:b w:val="0"/>
            <w:bCs w:val="0"/>
            <w:color w:val="auto"/>
            <w:sz w:val="18"/>
            <w:szCs w:val="18"/>
            <w:vertAlign w:val="baseline"/>
            <w:lang w:val="en-US" w:eastAsia="zh-CN"/>
          </w:rPr>
          <w:delText>3.</w:delText>
        </w:r>
      </w:del>
      <w:del w:id="2464" w:author="博维知识产权-唐晓华" w:date="2023-04-06T10:55:09Z">
        <w:r>
          <w:rPr>
            <w:rFonts w:hint="default" w:eastAsia="宋体" w:cstheme="minorBidi"/>
            <w:b w:val="0"/>
            <w:bCs w:val="0"/>
            <w:color w:val="auto"/>
            <w:sz w:val="18"/>
            <w:szCs w:val="18"/>
            <w:vertAlign w:val="baseline"/>
            <w:lang w:val="en-US" w:eastAsia="zh-CN"/>
          </w:rPr>
          <w:delText>0</w:delText>
        </w:r>
      </w:del>
      <w:del w:id="2465" w:author="博维知识产权-唐晓华" w:date="2023-04-06T10:55:09Z">
        <w:r>
          <w:rPr>
            <w:rFonts w:hint="eastAsia" w:eastAsia="宋体" w:cstheme="minorBidi"/>
            <w:b w:val="0"/>
            <w:bCs w:val="0"/>
            <w:color w:val="auto"/>
            <w:sz w:val="18"/>
            <w:szCs w:val="18"/>
            <w:vertAlign w:val="baseline"/>
            <w:lang w:val="en-US" w:eastAsia="zh-CN"/>
          </w:rPr>
          <w:delText>0</w:delText>
        </w:r>
      </w:del>
      <w:del w:id="2466" w:author="博维知识产权-唐晓华" w:date="2023-04-06T10:55:09Z">
        <w:r>
          <w:rPr>
            <w:rFonts w:hint="eastAsia" w:eastAsia="宋体" w:cstheme="minorBidi"/>
            <w:b w:val="0"/>
            <w:bCs w:val="0"/>
            <w:color w:val="auto"/>
            <w:sz w:val="18"/>
            <w:szCs w:val="18"/>
            <w:vertAlign w:val="baseline"/>
            <w:lang w:val="en-US" w:eastAsia="zh-CN"/>
          </w:rPr>
          <w:br w:type="textWrapping"/>
        </w:r>
      </w:del>
      <w:del w:id="2467" w:author="博维知识产权-唐晓华" w:date="2023-04-06T10:55:09Z">
        <w:r>
          <w:rPr>
            <w:rFonts w:hint="eastAsia" w:eastAsia="宋体" w:cstheme="minorBidi"/>
            <w:b w:val="0"/>
            <w:bCs w:val="0"/>
            <w:color w:val="auto"/>
            <w:sz w:val="18"/>
            <w:szCs w:val="18"/>
            <w:vertAlign w:val="baseline"/>
            <w:lang w:val="en-US" w:eastAsia="zh-CN"/>
          </w:rPr>
          <w:delText>合格</w:delText>
        </w:r>
      </w:del>
      <w:del w:id="2468"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品：</w:delText>
        </w:r>
      </w:del>
      <w:del w:id="2469" w:author="博维知识产权-唐晓华" w:date="2023-04-06T10:55:09Z">
        <w:r>
          <w:rPr>
            <w:rFonts w:hint="default" w:eastAsia="宋体" w:cstheme="minorBidi"/>
            <w:b w:val="0"/>
            <w:bCs w:val="0"/>
            <w:color w:val="auto"/>
            <w:sz w:val="18"/>
            <w:szCs w:val="18"/>
            <w:vertAlign w:val="baseline"/>
            <w:lang w:val="en-US" w:eastAsia="zh-CN"/>
          </w:rPr>
          <w:delText>3.5</w:delText>
        </w:r>
      </w:del>
      <w:del w:id="2470" w:author="博维知识产权-唐晓华" w:date="2023-04-06T10:55:09Z">
        <w:r>
          <w:rPr>
            <w:rFonts w:hint="eastAsia" w:eastAsia="宋体" w:cstheme="minorBidi"/>
            <w:b w:val="0"/>
            <w:bCs w:val="0"/>
            <w:color w:val="auto"/>
            <w:sz w:val="18"/>
            <w:szCs w:val="18"/>
            <w:vertAlign w:val="baseline"/>
            <w:lang w:val="en-US" w:eastAsia="zh-CN"/>
          </w:rPr>
          <w:delText>0</w:delText>
        </w:r>
      </w:del>
      <w:del w:id="2471" w:author="博维知识产权-唐晓华" w:date="2023-04-06T10:55:09Z">
        <w:r>
          <w:rPr>
            <w:rFonts w:hint="eastAsia"/>
            <w:color w:val="auto"/>
            <w:sz w:val="18"/>
            <w:szCs w:val="18"/>
            <w:lang w:val="en-US" w:eastAsia="zh-CN"/>
          </w:rPr>
          <w:delText>/</w:delText>
        </w:r>
      </w:del>
      <w:del w:id="2472" w:author="博维知识产权-唐晓华" w:date="2023-04-06T10:55:09Z">
        <w:r>
          <w:rPr>
            <w:rFonts w:hint="default"/>
            <w:color w:val="auto"/>
            <w:kern w:val="0"/>
            <w:sz w:val="18"/>
            <w:szCs w:val="18"/>
            <w:rPrChange w:id="2473" w:author="博维知识产权-唐晓华" w:date="2023-04-06T10:26:19Z">
              <w:rPr>
                <w:rFonts w:hint="eastAsia"/>
              </w:rPr>
            </w:rPrChange>
          </w:rPr>
          <w:delText>粘结温度</w:delText>
        </w:r>
      </w:del>
      <w:del w:id="2474" w:author="博维知识产权-唐晓华" w:date="2023-04-06T10:55:09Z">
        <w:r>
          <w:rPr>
            <w:rFonts w:hint="default"/>
            <w:color w:val="auto"/>
            <w:kern w:val="0"/>
            <w:sz w:val="18"/>
            <w:szCs w:val="18"/>
            <w:rPrChange w:id="2475" w:author="博维知识产权-唐晓华" w:date="2023-04-06T10:26:55Z">
              <w:rPr>
                <w:rFonts w:hint="eastAsia"/>
              </w:rPr>
            </w:rPrChange>
          </w:rPr>
          <w:delText>＜</w:delText>
        </w:r>
      </w:del>
      <w:del w:id="2476" w:author="博维知识产权-唐晓华" w:date="2023-04-06T10:55:09Z">
        <w:r>
          <w:rPr>
            <w:rFonts w:hint="default"/>
            <w:color w:val="auto"/>
            <w:kern w:val="0"/>
            <w:sz w:val="18"/>
            <w:szCs w:val="18"/>
            <w:rPrChange w:id="2477" w:author="博维知识产权-唐晓华" w:date="2023-04-06T10:26:19Z">
              <w:rPr>
                <w:rFonts w:hint="eastAsia"/>
              </w:rPr>
            </w:rPrChange>
          </w:rPr>
          <w:delText>175</w:delText>
        </w:r>
      </w:del>
      <w:del w:id="2478" w:author="博维知识产权-唐晓华" w:date="2023-04-06T10:55:09Z">
        <w:r>
          <w:rPr>
            <w:rFonts w:hint="default" w:hAnsiTheme="minorHAnsi" w:cstheme="minorBidi"/>
            <w:color w:val="auto"/>
            <w:kern w:val="0"/>
            <w:sz w:val="18"/>
            <w:szCs w:val="18"/>
            <w:rPrChange w:id="2479" w:author="博维知识产权-唐晓华" w:date="2023-04-06T10:26:19Z">
              <w:rPr>
                <w:rFonts w:hint="eastAsia" w:hAnsi="宋体" w:cs="宋体"/>
              </w:rPr>
            </w:rPrChange>
          </w:rPr>
          <w:delText>℃</w:delText>
        </w:r>
      </w:del>
      <w:del w:id="2480"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优等品：</w:delText>
        </w:r>
      </w:del>
      <w:del w:id="2481" w:author="博维知识产权-唐晓华" w:date="2023-04-06T10:55:09Z">
        <w:r>
          <w:rPr>
            <w:rFonts w:hint="eastAsia" w:eastAsia="宋体" w:cstheme="minorBidi"/>
            <w:b w:val="0"/>
            <w:bCs w:val="0"/>
            <w:color w:val="auto"/>
            <w:sz w:val="18"/>
            <w:szCs w:val="18"/>
            <w:vertAlign w:val="baseline"/>
            <w:lang w:val="en-US" w:eastAsia="zh-CN"/>
          </w:rPr>
          <w:delText>2.</w:delText>
        </w:r>
      </w:del>
      <w:del w:id="2482" w:author="博维知识产权-唐晓华" w:date="2023-04-06T10:55:09Z">
        <w:r>
          <w:rPr>
            <w:rFonts w:hint="default" w:eastAsia="宋体" w:cstheme="minorBidi"/>
            <w:b w:val="0"/>
            <w:bCs w:val="0"/>
            <w:color w:val="auto"/>
            <w:sz w:val="18"/>
            <w:szCs w:val="18"/>
            <w:vertAlign w:val="baseline"/>
            <w:lang w:val="en-US" w:eastAsia="zh-CN"/>
          </w:rPr>
          <w:delText>5</w:delText>
        </w:r>
      </w:del>
      <w:del w:id="2483" w:author="博维知识产权-唐晓华" w:date="2023-04-06T10:55:09Z">
        <w:r>
          <w:rPr>
            <w:rFonts w:hint="eastAsia" w:eastAsia="宋体" w:cstheme="minorBidi"/>
            <w:b w:val="0"/>
            <w:bCs w:val="0"/>
            <w:color w:val="auto"/>
            <w:sz w:val="18"/>
            <w:szCs w:val="18"/>
            <w:vertAlign w:val="baseline"/>
            <w:lang w:val="en-US" w:eastAsia="zh-CN"/>
          </w:rPr>
          <w:delText>0</w:delText>
        </w:r>
      </w:del>
      <w:del w:id="2484" w:author="博维知识产权-唐晓华" w:date="2023-04-06T10:55:09Z">
        <w:r>
          <w:rPr>
            <w:rFonts w:hint="eastAsia" w:eastAsia="宋体" w:cstheme="minorBidi"/>
            <w:b w:val="0"/>
            <w:bCs w:val="0"/>
            <w:color w:val="auto"/>
            <w:sz w:val="18"/>
            <w:szCs w:val="18"/>
            <w:vertAlign w:val="baseline"/>
            <w:lang w:val="en-US" w:eastAsia="zh-CN"/>
          </w:rPr>
          <w:br w:type="textWrapping"/>
        </w:r>
      </w:del>
      <w:del w:id="2485" w:author="博维知识产权-唐晓华" w:date="2023-04-06T10:55:09Z">
        <w:r>
          <w:rPr>
            <w:rFonts w:hint="eastAsia" w:eastAsia="宋体" w:cstheme="minorBidi"/>
            <w:b w:val="0"/>
            <w:bCs w:val="0"/>
            <w:color w:val="auto"/>
            <w:sz w:val="18"/>
            <w:szCs w:val="18"/>
            <w:vertAlign w:val="baseline"/>
            <w:lang w:val="en-US" w:eastAsia="zh-CN"/>
          </w:rPr>
          <w:delText>以</w:delText>
        </w:r>
      </w:del>
      <w:del w:id="2486"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等品：</w:delText>
        </w:r>
      </w:del>
      <w:del w:id="2487" w:author="博维知识产权-唐晓华" w:date="2023-04-06T10:55:09Z">
        <w:r>
          <w:rPr>
            <w:rFonts w:hint="default" w:eastAsia="宋体" w:cstheme="minorBidi"/>
            <w:b w:val="0"/>
            <w:bCs w:val="0"/>
            <w:color w:val="auto"/>
            <w:sz w:val="18"/>
            <w:szCs w:val="18"/>
            <w:vertAlign w:val="baseline"/>
            <w:lang w:val="en-US" w:eastAsia="zh-CN"/>
          </w:rPr>
          <w:delText>3.0</w:delText>
        </w:r>
      </w:del>
      <w:del w:id="2488" w:author="博维知识产权-唐晓华" w:date="2023-04-06T10:55:09Z">
        <w:r>
          <w:rPr>
            <w:rFonts w:hint="eastAsia" w:eastAsia="宋体" w:cstheme="minorBidi"/>
            <w:b w:val="0"/>
            <w:bCs w:val="0"/>
            <w:color w:val="auto"/>
            <w:sz w:val="18"/>
            <w:szCs w:val="18"/>
            <w:vertAlign w:val="baseline"/>
            <w:lang w:val="en-US" w:eastAsia="zh-CN"/>
          </w:rPr>
          <w:delText>0</w:delText>
        </w:r>
      </w:del>
      <w:del w:id="2489" w:author="博维知识产权-唐晓华" w:date="2023-04-06T10:55:09Z">
        <w:r>
          <w:rPr>
            <w:rFonts w:hint="eastAsia" w:eastAsia="宋体" w:cstheme="minorBidi"/>
            <w:b w:val="0"/>
            <w:bCs w:val="0"/>
            <w:color w:val="auto"/>
            <w:sz w:val="18"/>
            <w:szCs w:val="18"/>
            <w:vertAlign w:val="baseline"/>
            <w:lang w:val="en-US" w:eastAsia="zh-CN"/>
          </w:rPr>
          <w:br w:type="textWrapping"/>
        </w:r>
      </w:del>
      <w:del w:id="2490" w:author="博维知识产权-唐晓华" w:date="2023-04-06T10:55:09Z">
        <w:r>
          <w:rPr>
            <w:rFonts w:hint="eastAsia" w:eastAsia="宋体" w:cstheme="minorBidi"/>
            <w:b w:val="0"/>
            <w:bCs w:val="0"/>
            <w:color w:val="auto"/>
            <w:sz w:val="18"/>
            <w:szCs w:val="18"/>
            <w:vertAlign w:val="baseline"/>
            <w:lang w:val="en-US" w:eastAsia="zh-CN"/>
          </w:rPr>
          <w:delText>合格</w:delText>
        </w:r>
      </w:del>
      <w:del w:id="2491"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品：</w:delText>
        </w:r>
      </w:del>
      <w:del w:id="2492" w:author="博维知识产权-唐晓华" w:date="2023-04-06T10:55:09Z">
        <w:r>
          <w:rPr>
            <w:rFonts w:hint="eastAsia" w:eastAsia="宋体" w:cstheme="minorBidi"/>
            <w:b w:val="0"/>
            <w:bCs w:val="0"/>
            <w:color w:val="auto"/>
            <w:sz w:val="18"/>
            <w:szCs w:val="18"/>
            <w:vertAlign w:val="baseline"/>
            <w:lang w:val="en-US" w:eastAsia="zh-CN"/>
          </w:rPr>
          <w:delText>3.</w:delText>
        </w:r>
      </w:del>
      <w:del w:id="2493" w:author="博维知识产权-唐晓华" w:date="2023-04-06T10:55:09Z">
        <w:r>
          <w:rPr>
            <w:rFonts w:hint="default" w:eastAsia="宋体" w:cstheme="minorBidi"/>
            <w:b w:val="0"/>
            <w:bCs w:val="0"/>
            <w:color w:val="auto"/>
            <w:sz w:val="18"/>
            <w:szCs w:val="18"/>
            <w:vertAlign w:val="baseline"/>
            <w:lang w:val="en-US" w:eastAsia="zh-CN"/>
          </w:rPr>
          <w:delText>5</w:delText>
        </w:r>
      </w:del>
      <w:del w:id="2494" w:author="博维知识产权-唐晓华" w:date="2023-04-06T10:55:09Z">
        <w:r>
          <w:rPr>
            <w:rFonts w:hint="eastAsia" w:eastAsia="宋体" w:cstheme="minorBidi"/>
            <w:b w:val="0"/>
            <w:bCs w:val="0"/>
            <w:color w:val="auto"/>
            <w:sz w:val="18"/>
            <w:szCs w:val="18"/>
            <w:vertAlign w:val="baseline"/>
            <w:lang w:val="en-US" w:eastAsia="zh-CN"/>
          </w:rPr>
          <w:delText>0</w:delText>
        </w:r>
      </w:del>
      <w:del w:id="2495" w:author="博维知识产权-唐晓华" w:date="2023-04-06T10:55:09Z">
        <w:r>
          <w:rPr>
            <w:rFonts w:hint="eastAsia"/>
            <w:color w:val="auto"/>
            <w:sz w:val="18"/>
            <w:szCs w:val="18"/>
            <w:lang w:val="en-US" w:eastAsia="zh-CN"/>
          </w:rPr>
          <w:delText>/</w:delText>
        </w:r>
      </w:del>
      <w:del w:id="2496"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优等品：</w:delText>
        </w:r>
      </w:del>
      <w:del w:id="2497" w:author="博维知识产权-唐晓华" w:date="2023-04-06T10:55:09Z">
        <w:r>
          <w:rPr>
            <w:rFonts w:hint="default" w:eastAsia="宋体" w:cstheme="minorBidi"/>
            <w:b w:val="0"/>
            <w:bCs w:val="0"/>
            <w:color w:val="auto"/>
            <w:sz w:val="18"/>
            <w:szCs w:val="18"/>
            <w:vertAlign w:val="baseline"/>
            <w:lang w:val="en-US" w:eastAsia="zh-CN"/>
          </w:rPr>
          <w:delText>2.30</w:delText>
        </w:r>
      </w:del>
      <w:del w:id="2498" w:author="博维知识产权-唐晓华" w:date="2023-04-06T10:55:09Z">
        <w:r>
          <w:rPr>
            <w:rFonts w:hint="eastAsia" w:eastAsia="宋体" w:cstheme="minorBidi"/>
            <w:b w:val="0"/>
            <w:bCs w:val="0"/>
            <w:color w:val="auto"/>
            <w:sz w:val="18"/>
            <w:szCs w:val="18"/>
            <w:vertAlign w:val="baseline"/>
            <w:lang w:val="en-US" w:eastAsia="zh-CN"/>
          </w:rPr>
          <w:br w:type="textWrapping"/>
        </w:r>
      </w:del>
      <w:del w:id="2499" w:author="博维知识产权-唐晓华" w:date="2023-04-06T10:55:09Z">
        <w:r>
          <w:rPr>
            <w:rFonts w:hint="eastAsia" w:eastAsia="宋体" w:cstheme="minorBidi"/>
            <w:b w:val="0"/>
            <w:bCs w:val="0"/>
            <w:color w:val="auto"/>
            <w:sz w:val="18"/>
            <w:szCs w:val="18"/>
            <w:vertAlign w:val="baseline"/>
            <w:lang w:val="en-US" w:eastAsia="zh-CN"/>
          </w:rPr>
          <w:delText>以</w:delText>
        </w:r>
      </w:del>
      <w:del w:id="2500"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等品：</w:delText>
        </w:r>
      </w:del>
      <w:del w:id="2501" w:author="博维知识产权-唐晓华" w:date="2023-04-06T10:55:09Z">
        <w:r>
          <w:rPr>
            <w:rFonts w:hint="default" w:eastAsia="宋体" w:cstheme="minorBidi"/>
            <w:b w:val="0"/>
            <w:bCs w:val="0"/>
            <w:color w:val="auto"/>
            <w:sz w:val="18"/>
            <w:szCs w:val="18"/>
            <w:vertAlign w:val="baseline"/>
            <w:lang w:val="en-US" w:eastAsia="zh-CN"/>
          </w:rPr>
          <w:delText>2.20</w:delText>
        </w:r>
      </w:del>
      <w:del w:id="2502" w:author="博维知识产权-唐晓华" w:date="2023-04-06T10:55:09Z">
        <w:r>
          <w:rPr>
            <w:rFonts w:hint="eastAsia" w:eastAsia="宋体" w:cstheme="minorBidi"/>
            <w:b w:val="0"/>
            <w:bCs w:val="0"/>
            <w:color w:val="auto"/>
            <w:sz w:val="18"/>
            <w:szCs w:val="18"/>
            <w:vertAlign w:val="baseline"/>
            <w:lang w:val="en-US" w:eastAsia="zh-CN"/>
          </w:rPr>
          <w:br w:type="textWrapping"/>
        </w:r>
      </w:del>
      <w:del w:id="2503" w:author="博维知识产权-唐晓华" w:date="2023-04-06T10:55:09Z">
        <w:r>
          <w:rPr>
            <w:rFonts w:hint="eastAsia" w:eastAsia="宋体" w:cstheme="minorBidi"/>
            <w:b w:val="0"/>
            <w:bCs w:val="0"/>
            <w:color w:val="auto"/>
            <w:sz w:val="18"/>
            <w:szCs w:val="18"/>
            <w:vertAlign w:val="baseline"/>
            <w:lang w:val="en-US" w:eastAsia="zh-CN"/>
          </w:rPr>
          <w:delText>合格</w:delText>
        </w:r>
      </w:del>
      <w:del w:id="2504"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品：</w:delText>
        </w:r>
      </w:del>
      <w:del w:id="2505" w:author="博维知识产权-唐晓华" w:date="2023-04-06T10:55:09Z">
        <w:r>
          <w:rPr>
            <w:rFonts w:hint="default" w:eastAsia="宋体" w:cstheme="minorBidi"/>
            <w:b w:val="0"/>
            <w:bCs w:val="0"/>
            <w:color w:val="auto"/>
            <w:sz w:val="18"/>
            <w:szCs w:val="18"/>
            <w:vertAlign w:val="baseline"/>
            <w:lang w:val="en-US" w:eastAsia="zh-CN"/>
          </w:rPr>
          <w:delText>3.00</w:delText>
        </w:r>
      </w:del>
      <w:del w:id="2506" w:author="博维知识产权-唐晓华" w:date="2023-04-06T10:55:09Z">
        <w:r>
          <w:rPr>
            <w:rFonts w:hint="eastAsia"/>
            <w:color w:val="auto"/>
            <w:sz w:val="18"/>
            <w:szCs w:val="18"/>
            <w:lang w:val="en-US" w:eastAsia="zh-CN"/>
          </w:rPr>
          <w:delText>/</w:delText>
        </w:r>
      </w:del>
      <w:del w:id="2507"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优等品：</w:delText>
        </w:r>
      </w:del>
      <w:del w:id="2508" w:author="博维知识产权-唐晓华" w:date="2023-04-06T10:55:09Z">
        <w:r>
          <w:rPr>
            <w:rFonts w:hint="eastAsia" w:eastAsia="宋体" w:cstheme="minorBidi"/>
            <w:b w:val="0"/>
            <w:bCs w:val="0"/>
            <w:color w:val="auto"/>
            <w:sz w:val="18"/>
            <w:szCs w:val="18"/>
            <w:vertAlign w:val="baseline"/>
            <w:lang w:val="en-US" w:eastAsia="zh-CN"/>
          </w:rPr>
          <w:delText>2.30</w:delText>
        </w:r>
      </w:del>
      <w:del w:id="2509" w:author="博维知识产权-唐晓华" w:date="2023-04-06T10:55:09Z">
        <w:r>
          <w:rPr>
            <w:rFonts w:hint="eastAsia" w:eastAsia="宋体" w:cstheme="minorBidi"/>
            <w:b w:val="0"/>
            <w:bCs w:val="0"/>
            <w:color w:val="auto"/>
            <w:sz w:val="18"/>
            <w:szCs w:val="18"/>
            <w:vertAlign w:val="baseline"/>
            <w:lang w:val="en-US" w:eastAsia="zh-CN"/>
          </w:rPr>
          <w:br w:type="textWrapping"/>
        </w:r>
      </w:del>
      <w:del w:id="2510" w:author="博维知识产权-唐晓华" w:date="2023-04-06T10:55:09Z">
        <w:r>
          <w:rPr>
            <w:rFonts w:hint="eastAsia" w:eastAsia="宋体" w:cstheme="minorBidi"/>
            <w:b w:val="0"/>
            <w:bCs w:val="0"/>
            <w:color w:val="auto"/>
            <w:sz w:val="18"/>
            <w:szCs w:val="18"/>
            <w:vertAlign w:val="baseline"/>
            <w:lang w:val="en-US" w:eastAsia="zh-CN"/>
          </w:rPr>
          <w:delText>以</w:delText>
        </w:r>
      </w:del>
      <w:del w:id="2511"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等品：</w:delText>
        </w:r>
      </w:del>
      <w:del w:id="2512" w:author="博维知识产权-唐晓华" w:date="2023-04-06T10:55:09Z">
        <w:r>
          <w:rPr>
            <w:rFonts w:hint="eastAsia" w:eastAsia="宋体" w:cstheme="minorBidi"/>
            <w:b w:val="0"/>
            <w:bCs w:val="0"/>
            <w:color w:val="auto"/>
            <w:sz w:val="18"/>
            <w:szCs w:val="18"/>
            <w:vertAlign w:val="baseline"/>
            <w:lang w:val="en-US" w:eastAsia="zh-CN"/>
          </w:rPr>
          <w:delText>2.20</w:delText>
        </w:r>
      </w:del>
      <w:del w:id="2513" w:author="博维知识产权-唐晓华" w:date="2023-04-06T10:55:09Z">
        <w:r>
          <w:rPr>
            <w:rFonts w:hint="eastAsia" w:eastAsia="宋体" w:cstheme="minorBidi"/>
            <w:b w:val="0"/>
            <w:bCs w:val="0"/>
            <w:color w:val="auto"/>
            <w:sz w:val="18"/>
            <w:szCs w:val="18"/>
            <w:vertAlign w:val="baseline"/>
            <w:lang w:val="en-US" w:eastAsia="zh-CN"/>
          </w:rPr>
          <w:br w:type="textWrapping"/>
        </w:r>
      </w:del>
      <w:del w:id="2514" w:author="博维知识产权-唐晓华" w:date="2023-04-06T10:55:09Z">
        <w:r>
          <w:rPr>
            <w:rFonts w:hint="eastAsia" w:eastAsia="宋体" w:cstheme="minorBidi"/>
            <w:b w:val="0"/>
            <w:bCs w:val="0"/>
            <w:color w:val="auto"/>
            <w:sz w:val="18"/>
            <w:szCs w:val="18"/>
            <w:vertAlign w:val="baseline"/>
            <w:lang w:val="en-US" w:eastAsia="zh-CN"/>
          </w:rPr>
          <w:delText>合格</w:delText>
        </w:r>
      </w:del>
      <w:del w:id="2515"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品：</w:delText>
        </w:r>
      </w:del>
      <w:del w:id="2516" w:author="博维知识产权-唐晓华" w:date="2023-04-06T10:55:09Z">
        <w:r>
          <w:rPr>
            <w:rFonts w:hint="eastAsia" w:eastAsia="宋体" w:cstheme="minorBidi"/>
            <w:b w:val="0"/>
            <w:bCs w:val="0"/>
            <w:color w:val="auto"/>
            <w:sz w:val="18"/>
            <w:szCs w:val="18"/>
            <w:vertAlign w:val="baseline"/>
            <w:lang w:val="en-US" w:eastAsia="zh-CN"/>
          </w:rPr>
          <w:delText>3.00</w:delText>
        </w:r>
      </w:del>
      <w:del w:id="2517" w:author="博维知识产权-唐晓华" w:date="2023-04-06T10:55:09Z">
        <w:r>
          <w:rPr>
            <w:rFonts w:hint="eastAsia"/>
            <w:color w:val="auto"/>
            <w:sz w:val="18"/>
            <w:szCs w:val="18"/>
            <w:lang w:val="en-US" w:eastAsia="zh-CN"/>
          </w:rPr>
          <w:delText>/</w:delText>
        </w:r>
      </w:del>
      <w:del w:id="2518"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优等品：</w:delText>
        </w:r>
      </w:del>
      <w:del w:id="2519" w:author="博维知识产权-唐晓华" w:date="2023-04-06T10:55:09Z">
        <w:r>
          <w:rPr>
            <w:rFonts w:hint="eastAsia" w:eastAsia="宋体" w:cstheme="minorBidi"/>
            <w:b w:val="0"/>
            <w:bCs w:val="0"/>
            <w:color w:val="auto"/>
            <w:sz w:val="18"/>
            <w:szCs w:val="18"/>
            <w:vertAlign w:val="baseline"/>
            <w:lang w:val="en-US" w:eastAsia="zh-CN"/>
          </w:rPr>
          <w:delText>2.30</w:delText>
        </w:r>
      </w:del>
      <w:del w:id="2520" w:author="博维知识产权-唐晓华" w:date="2023-04-06T10:55:09Z">
        <w:r>
          <w:rPr>
            <w:rFonts w:hint="eastAsia" w:eastAsia="宋体" w:cstheme="minorBidi"/>
            <w:b w:val="0"/>
            <w:bCs w:val="0"/>
            <w:color w:val="auto"/>
            <w:sz w:val="18"/>
            <w:szCs w:val="18"/>
            <w:vertAlign w:val="baseline"/>
            <w:lang w:val="en-US" w:eastAsia="zh-CN"/>
          </w:rPr>
          <w:br w:type="textWrapping"/>
        </w:r>
      </w:del>
      <w:del w:id="2521" w:author="博维知识产权-唐晓华" w:date="2023-04-06T10:55:09Z">
        <w:r>
          <w:rPr>
            <w:rFonts w:hint="eastAsia" w:eastAsia="宋体" w:cstheme="minorBidi"/>
            <w:b w:val="0"/>
            <w:bCs w:val="0"/>
            <w:color w:val="auto"/>
            <w:sz w:val="18"/>
            <w:szCs w:val="18"/>
            <w:vertAlign w:val="baseline"/>
            <w:lang w:val="en-US" w:eastAsia="zh-CN"/>
          </w:rPr>
          <w:delText>以</w:delText>
        </w:r>
      </w:del>
      <w:del w:id="2522"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等品：</w:delText>
        </w:r>
      </w:del>
      <w:del w:id="2523" w:author="博维知识产权-唐晓华" w:date="2023-04-06T10:55:09Z">
        <w:r>
          <w:rPr>
            <w:rFonts w:hint="eastAsia" w:eastAsia="宋体" w:cstheme="minorBidi"/>
            <w:b w:val="0"/>
            <w:bCs w:val="0"/>
            <w:color w:val="auto"/>
            <w:sz w:val="18"/>
            <w:szCs w:val="18"/>
            <w:vertAlign w:val="baseline"/>
            <w:lang w:val="en-US" w:eastAsia="zh-CN"/>
          </w:rPr>
          <w:delText>2.20</w:delText>
        </w:r>
      </w:del>
      <w:del w:id="2524" w:author="博维知识产权-唐晓华" w:date="2023-04-06T10:55:09Z">
        <w:r>
          <w:rPr>
            <w:rFonts w:hint="eastAsia" w:eastAsia="宋体" w:cstheme="minorBidi"/>
            <w:b w:val="0"/>
            <w:bCs w:val="0"/>
            <w:color w:val="auto"/>
            <w:sz w:val="18"/>
            <w:szCs w:val="18"/>
            <w:vertAlign w:val="baseline"/>
            <w:lang w:val="en-US" w:eastAsia="zh-CN"/>
          </w:rPr>
          <w:br w:type="textWrapping"/>
        </w:r>
      </w:del>
      <w:del w:id="2525" w:author="博维知识产权-唐晓华" w:date="2023-04-06T10:55:09Z">
        <w:r>
          <w:rPr>
            <w:rFonts w:hint="eastAsia" w:eastAsia="宋体" w:cstheme="minorBidi"/>
            <w:b w:val="0"/>
            <w:bCs w:val="0"/>
            <w:color w:val="auto"/>
            <w:sz w:val="18"/>
            <w:szCs w:val="18"/>
            <w:vertAlign w:val="baseline"/>
            <w:lang w:val="en-US" w:eastAsia="zh-CN"/>
          </w:rPr>
          <w:delText>合格</w:delText>
        </w:r>
      </w:del>
      <w:del w:id="2526"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品：</w:delText>
        </w:r>
      </w:del>
      <w:del w:id="2527" w:author="博维知识产权-唐晓华" w:date="2023-04-06T10:55:09Z">
        <w:r>
          <w:rPr>
            <w:rFonts w:hint="eastAsia" w:eastAsia="宋体" w:cstheme="minorBidi"/>
            <w:b w:val="0"/>
            <w:bCs w:val="0"/>
            <w:color w:val="auto"/>
            <w:sz w:val="18"/>
            <w:szCs w:val="18"/>
            <w:vertAlign w:val="baseline"/>
            <w:lang w:val="en-US" w:eastAsia="zh-CN"/>
          </w:rPr>
          <w:delText>3.00</w:delText>
        </w:r>
      </w:del>
      <w:del w:id="2528" w:author="博维知识产权-唐晓华" w:date="2023-04-06T10:55:09Z">
        <w:r>
          <w:rPr>
            <w:rFonts w:hint="eastAsia"/>
            <w:color w:val="auto"/>
            <w:sz w:val="18"/>
            <w:szCs w:val="18"/>
            <w:lang w:val="en-US" w:eastAsia="zh-CN"/>
          </w:rPr>
          <w:delText>/</w:delText>
        </w:r>
      </w:del>
      <w:del w:id="2529" w:author="博维知识产权-唐晓华" w:date="2023-04-06T10:55:09Z">
        <w:r>
          <w:rPr>
            <w:rFonts w:hint="default"/>
            <w:color w:val="auto"/>
            <w:kern w:val="0"/>
            <w:sz w:val="18"/>
            <w:szCs w:val="18"/>
            <w:rPrChange w:id="2530" w:author="博维知识产权-唐晓华" w:date="2023-04-06T10:33:07Z">
              <w:rPr>
                <w:rFonts w:hint="eastAsia"/>
              </w:rPr>
            </w:rPrChange>
          </w:rPr>
          <w:delText>热收缩率，%</w:delText>
        </w:r>
      </w:del>
      <w:del w:id="2531" w:author="博维知识产权-唐晓华" w:date="2023-04-06T10:55:09Z">
        <w:r>
          <w:rPr>
            <w:rFonts w:hint="default"/>
            <w:color w:val="auto"/>
            <w:kern w:val="0"/>
            <w:sz w:val="18"/>
            <w:szCs w:val="18"/>
            <w:rPrChange w:id="2532" w:author="博维知识产权-唐晓华" w:date="2023-04-06T10:33:07Z">
              <w:rPr>
                <w:rFonts w:hint="eastAsia"/>
              </w:rPr>
            </w:rPrChange>
          </w:rPr>
          <w:delText>沸水收缩率</w:delText>
        </w:r>
      </w:del>
      <w:del w:id="2533"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优等品：</w:delText>
        </w:r>
      </w:del>
      <w:del w:id="2534" w:author="博维知识产权-唐晓华" w:date="2023-04-06T10:55:09Z">
        <w:r>
          <w:rPr>
            <w:rFonts w:hint="eastAsia" w:eastAsia="宋体" w:cstheme="minorBidi"/>
            <w:b w:val="0"/>
            <w:bCs w:val="0"/>
            <w:color w:val="auto"/>
            <w:sz w:val="18"/>
            <w:szCs w:val="18"/>
            <w:vertAlign w:val="baseline"/>
            <w:lang w:val="en-US" w:eastAsia="zh-CN"/>
          </w:rPr>
          <w:delText>2.30</w:delText>
        </w:r>
      </w:del>
      <w:del w:id="2535" w:author="博维知识产权-唐晓华" w:date="2023-04-06T10:55:09Z">
        <w:r>
          <w:rPr>
            <w:rFonts w:hint="eastAsia" w:eastAsia="宋体" w:cstheme="minorBidi"/>
            <w:b w:val="0"/>
            <w:bCs w:val="0"/>
            <w:color w:val="auto"/>
            <w:sz w:val="18"/>
            <w:szCs w:val="18"/>
            <w:vertAlign w:val="baseline"/>
            <w:lang w:val="en-US" w:eastAsia="zh-CN"/>
          </w:rPr>
          <w:br w:type="textWrapping"/>
        </w:r>
      </w:del>
      <w:del w:id="2536" w:author="博维知识产权-唐晓华" w:date="2023-04-06T10:55:09Z">
        <w:r>
          <w:rPr>
            <w:rFonts w:hint="eastAsia" w:eastAsia="宋体" w:cstheme="minorBidi"/>
            <w:b w:val="0"/>
            <w:bCs w:val="0"/>
            <w:color w:val="auto"/>
            <w:sz w:val="18"/>
            <w:szCs w:val="18"/>
            <w:vertAlign w:val="baseline"/>
            <w:lang w:val="en-US" w:eastAsia="zh-CN"/>
          </w:rPr>
          <w:delText>以</w:delText>
        </w:r>
      </w:del>
      <w:del w:id="2537"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等品：</w:delText>
        </w:r>
      </w:del>
      <w:del w:id="2538" w:author="博维知识产权-唐晓华" w:date="2023-04-06T10:55:09Z">
        <w:r>
          <w:rPr>
            <w:rFonts w:hint="eastAsia" w:eastAsia="宋体" w:cstheme="minorBidi"/>
            <w:b w:val="0"/>
            <w:bCs w:val="0"/>
            <w:color w:val="auto"/>
            <w:sz w:val="18"/>
            <w:szCs w:val="18"/>
            <w:vertAlign w:val="baseline"/>
            <w:lang w:val="en-US" w:eastAsia="zh-CN"/>
          </w:rPr>
          <w:delText>2.20</w:delText>
        </w:r>
      </w:del>
      <w:del w:id="2539" w:author="博维知识产权-唐晓华" w:date="2023-04-06T10:55:09Z">
        <w:r>
          <w:rPr>
            <w:rFonts w:hint="eastAsia" w:eastAsia="宋体" w:cstheme="minorBidi"/>
            <w:b w:val="0"/>
            <w:bCs w:val="0"/>
            <w:color w:val="auto"/>
            <w:sz w:val="18"/>
            <w:szCs w:val="18"/>
            <w:vertAlign w:val="baseline"/>
            <w:lang w:val="en-US" w:eastAsia="zh-CN"/>
          </w:rPr>
          <w:br w:type="textWrapping"/>
        </w:r>
      </w:del>
      <w:del w:id="2540" w:author="博维知识产权-唐晓华" w:date="2023-04-06T10:55:09Z">
        <w:r>
          <w:rPr>
            <w:rFonts w:hint="eastAsia" w:eastAsia="宋体" w:cstheme="minorBidi"/>
            <w:b w:val="0"/>
            <w:bCs w:val="0"/>
            <w:color w:val="auto"/>
            <w:sz w:val="18"/>
            <w:szCs w:val="18"/>
            <w:vertAlign w:val="baseline"/>
            <w:lang w:val="en-US" w:eastAsia="zh-CN"/>
          </w:rPr>
          <w:delText>合格</w:delText>
        </w:r>
      </w:del>
      <w:del w:id="2541" w:author="博维知识产权-唐晓华" w:date="2023-04-06T10:55:09Z">
        <w:r>
          <w:rPr>
            <w:rFonts w:hint="eastAsia" w:eastAsia="宋体" w:asciiTheme="minorHAnsi" w:hAnsiTheme="minorHAnsi" w:cstheme="minorBidi"/>
            <w:b w:val="0"/>
            <w:bCs w:val="0"/>
            <w:color w:val="auto"/>
            <w:sz w:val="18"/>
            <w:szCs w:val="18"/>
            <w:vertAlign w:val="baseline"/>
            <w:lang w:val="en-US" w:eastAsia="zh-CN"/>
          </w:rPr>
          <w:delText>品：</w:delText>
        </w:r>
      </w:del>
      <w:del w:id="2542" w:author="博维知识产权-唐晓华" w:date="2023-04-06T10:55:09Z">
        <w:r>
          <w:rPr>
            <w:rFonts w:hint="eastAsia" w:eastAsia="宋体" w:cstheme="minorBidi"/>
            <w:b w:val="0"/>
            <w:bCs w:val="0"/>
            <w:color w:val="auto"/>
            <w:sz w:val="18"/>
            <w:szCs w:val="18"/>
            <w:vertAlign w:val="baseline"/>
            <w:lang w:val="en-US" w:eastAsia="zh-CN"/>
          </w:rPr>
          <w:delText>3.00</w:delText>
        </w:r>
      </w:del>
      <w:del w:id="2543" w:author="博维知识产权-唐晓华" w:date="2023-04-06T10:55:09Z">
        <w:r>
          <w:rPr>
            <w:rFonts w:hint="eastAsia"/>
            <w:color w:val="auto"/>
            <w:sz w:val="18"/>
            <w:szCs w:val="18"/>
            <w:lang w:val="en-US" w:eastAsia="zh-CN"/>
          </w:rPr>
          <w:delText>/</w:delText>
        </w:r>
      </w:del>
      <w:del w:id="2544" w:author="博维知识产权-唐晓华" w:date="2023-04-06T10:55:09Z">
        <w:r>
          <w:rPr>
            <w:rFonts w:hint="default"/>
            <w:color w:val="auto"/>
            <w:kern w:val="0"/>
            <w:sz w:val="18"/>
            <w:szCs w:val="18"/>
            <w:rPrChange w:id="2545" w:author="博维知识产权-唐晓华" w:date="2023-04-06T10:33:07Z">
              <w:rPr>
                <w:rFonts w:hint="eastAsia"/>
              </w:rPr>
            </w:rPrChange>
          </w:rPr>
          <w:delText>85℃干热收缩率</w:delText>
        </w:r>
      </w:del>
    </w:p>
    <w:p>
      <w:pPr>
        <w:spacing w:line="400" w:lineRule="exact"/>
        <w:rPr>
          <w:del w:id="2547" w:author="博维知识产权-唐晓华" w:date="2023-04-06T10:55:09Z"/>
          <w:rFonts w:hint="default" w:ascii="宋体" w:hAnsi="宋体"/>
          <w:color w:val="auto"/>
          <w:sz w:val="24"/>
          <w:lang w:val="en-US" w:eastAsia="zh-CN"/>
          <w:rPrChange w:id="2548" w:author="博维知识产权-唐晓华" w:date="2022-09-16T09:36:44Z">
            <w:rPr>
              <w:del w:id="2549" w:author="博维知识产权-唐晓华" w:date="2023-04-06T10:55:09Z"/>
              <w:rFonts w:hint="default" w:ascii="宋体" w:hAnsi="宋体"/>
              <w:sz w:val="24"/>
              <w:lang w:val="en-US" w:eastAsia="zh-CN"/>
            </w:rPr>
          </w:rPrChange>
        </w:rPr>
        <w:pPrChange w:id="2546" w:author="博维知识产权-唐晓华" w:date="2022-08-30T13:25:05Z">
          <w:pPr/>
        </w:pPrChange>
      </w:pPr>
    </w:p>
    <w:p>
      <w:pPr>
        <w:spacing w:line="400" w:lineRule="exact"/>
        <w:rPr>
          <w:del w:id="2551" w:author="博维知识产权-唐晓华" w:date="2023-04-06T10:55:09Z"/>
          <w:rFonts w:hint="default" w:ascii="宋体" w:hAnsi="宋体"/>
          <w:color w:val="auto"/>
          <w:sz w:val="24"/>
          <w:lang w:val="en-US" w:eastAsia="zh-CN"/>
          <w:rPrChange w:id="2552" w:author="博维知识产权-唐晓华" w:date="2022-09-16T09:36:44Z">
            <w:rPr>
              <w:del w:id="2553" w:author="博维知识产权-唐晓华" w:date="2023-04-06T10:55:09Z"/>
              <w:rFonts w:hint="default" w:ascii="宋体" w:hAnsi="宋体"/>
              <w:sz w:val="24"/>
              <w:lang w:val="en-US" w:eastAsia="zh-CN"/>
            </w:rPr>
          </w:rPrChange>
        </w:rPr>
        <w:pPrChange w:id="2550" w:author="博维知识产权-唐晓华" w:date="2022-08-30T13:25:05Z">
          <w:pPr/>
        </w:pPrChange>
      </w:pPr>
    </w:p>
    <w:p>
      <w:pPr>
        <w:spacing w:line="400" w:lineRule="exact"/>
        <w:rPr>
          <w:del w:id="2555" w:author="博维知识产权-唐晓华" w:date="2023-04-06T10:55:09Z"/>
          <w:rFonts w:hint="default" w:ascii="宋体" w:hAnsi="宋体"/>
          <w:color w:val="auto"/>
          <w:sz w:val="24"/>
          <w:lang w:val="en-US" w:eastAsia="zh-CN"/>
          <w:rPrChange w:id="2556" w:author="博维知识产权-唐晓华" w:date="2022-09-16T09:36:44Z">
            <w:rPr>
              <w:del w:id="2557" w:author="博维知识产权-唐晓华" w:date="2023-04-06T10:55:09Z"/>
              <w:rFonts w:hint="default" w:ascii="宋体" w:hAnsi="宋体"/>
              <w:sz w:val="24"/>
              <w:lang w:val="en-US" w:eastAsia="zh-CN"/>
            </w:rPr>
          </w:rPrChange>
        </w:rPr>
        <w:pPrChange w:id="2554" w:author="博维知识产权-唐晓华" w:date="2022-08-30T13:25:05Z">
          <w:pPr/>
        </w:pPrChange>
      </w:pPr>
    </w:p>
    <w:p>
      <w:pPr>
        <w:spacing w:line="400" w:lineRule="exact"/>
        <w:rPr>
          <w:del w:id="2559" w:author="博维知识产权-唐晓华" w:date="2023-04-06T10:55:09Z"/>
          <w:rFonts w:hint="default" w:ascii="宋体" w:hAnsi="宋体"/>
          <w:color w:val="auto"/>
          <w:sz w:val="24"/>
          <w:lang w:val="en-US" w:eastAsia="zh-CN"/>
          <w:rPrChange w:id="2560" w:author="博维知识产权-唐晓华" w:date="2022-09-16T09:36:44Z">
            <w:rPr>
              <w:del w:id="2561" w:author="博维知识产权-唐晓华" w:date="2023-04-06T10:55:09Z"/>
              <w:rFonts w:hint="default" w:ascii="宋体" w:hAnsi="宋体"/>
              <w:sz w:val="24"/>
              <w:lang w:val="en-US" w:eastAsia="zh-CN"/>
            </w:rPr>
          </w:rPrChange>
        </w:rPr>
        <w:pPrChange w:id="2558" w:author="博维知识产权-唐晓华" w:date="2022-08-30T13:25:05Z">
          <w:pPr/>
        </w:pPrChange>
      </w:pPr>
    </w:p>
    <w:p>
      <w:pPr>
        <w:spacing w:line="400" w:lineRule="exact"/>
        <w:rPr>
          <w:del w:id="2563" w:author="博维知识产权-唐晓华" w:date="2023-04-06T10:55:09Z"/>
          <w:rFonts w:hint="default" w:ascii="宋体" w:hAnsi="宋体"/>
          <w:color w:val="auto"/>
          <w:sz w:val="24"/>
          <w:lang w:val="en-US" w:eastAsia="zh-CN"/>
          <w:rPrChange w:id="2564" w:author="博维知识产权-唐晓华" w:date="2022-09-16T09:36:44Z">
            <w:rPr>
              <w:del w:id="2565" w:author="博维知识产权-唐晓华" w:date="2023-04-06T10:55:09Z"/>
              <w:rFonts w:hint="default" w:ascii="宋体" w:hAnsi="宋体"/>
              <w:sz w:val="24"/>
              <w:lang w:val="en-US" w:eastAsia="zh-CN"/>
            </w:rPr>
          </w:rPrChange>
        </w:rPr>
        <w:pPrChange w:id="2562" w:author="博维知识产权-唐晓华" w:date="2022-08-30T13:25:05Z">
          <w:pPr/>
        </w:pPrChange>
      </w:pPr>
    </w:p>
    <w:p>
      <w:pPr>
        <w:spacing w:line="400" w:lineRule="exact"/>
        <w:rPr>
          <w:del w:id="2567" w:author="博维知识产权-唐晓华" w:date="2023-04-06T10:55:09Z"/>
          <w:rFonts w:hint="default" w:ascii="宋体" w:hAnsi="宋体"/>
          <w:color w:val="auto"/>
          <w:sz w:val="24"/>
          <w:lang w:val="en-US" w:eastAsia="zh-CN"/>
          <w:rPrChange w:id="2568" w:author="博维知识产权-唐晓华" w:date="2022-09-16T09:36:44Z">
            <w:rPr>
              <w:del w:id="2569" w:author="博维知识产权-唐晓华" w:date="2023-04-06T10:55:09Z"/>
              <w:rFonts w:hint="default" w:ascii="宋体" w:hAnsi="宋体"/>
              <w:sz w:val="24"/>
              <w:lang w:val="en-US" w:eastAsia="zh-CN"/>
            </w:rPr>
          </w:rPrChange>
        </w:rPr>
        <w:pPrChange w:id="2566" w:author="博维知识产权-唐晓华" w:date="2022-08-30T13:25:05Z">
          <w:pPr/>
        </w:pPrChange>
      </w:pPr>
    </w:p>
    <w:p>
      <w:pPr>
        <w:spacing w:line="400" w:lineRule="exact"/>
        <w:rPr>
          <w:del w:id="2571" w:author="博维知识产权-唐晓华" w:date="2023-04-06T10:55:09Z"/>
          <w:rFonts w:hint="default" w:ascii="宋体" w:hAnsi="宋体"/>
          <w:color w:val="auto"/>
          <w:sz w:val="24"/>
          <w:lang w:val="en-US" w:eastAsia="zh-CN"/>
          <w:rPrChange w:id="2572" w:author="博维知识产权-唐晓华" w:date="2022-09-16T09:36:44Z">
            <w:rPr>
              <w:del w:id="2573" w:author="博维知识产权-唐晓华" w:date="2023-04-06T10:55:09Z"/>
              <w:rFonts w:hint="default" w:ascii="宋体" w:hAnsi="宋体"/>
              <w:sz w:val="24"/>
              <w:lang w:val="en-US" w:eastAsia="zh-CN"/>
            </w:rPr>
          </w:rPrChange>
        </w:rPr>
        <w:pPrChange w:id="2570" w:author="博维知识产权-唐晓华" w:date="2022-08-30T13:25:05Z">
          <w:pPr/>
        </w:pPrChange>
      </w:pPr>
    </w:p>
    <w:p>
      <w:pPr>
        <w:spacing w:line="400" w:lineRule="exact"/>
        <w:rPr>
          <w:del w:id="2575" w:author="博维知识产权-唐晓华" w:date="2023-04-06T10:55:09Z"/>
          <w:rFonts w:hint="default" w:ascii="宋体" w:hAnsi="宋体"/>
          <w:color w:val="auto"/>
          <w:sz w:val="24"/>
          <w:lang w:val="en-US" w:eastAsia="zh-CN"/>
          <w:rPrChange w:id="2576" w:author="博维知识产权-唐晓华" w:date="2022-09-16T09:36:44Z">
            <w:rPr>
              <w:del w:id="2577" w:author="博维知识产权-唐晓华" w:date="2023-04-06T10:55:09Z"/>
              <w:rFonts w:hint="default" w:ascii="宋体" w:hAnsi="宋体"/>
              <w:sz w:val="24"/>
              <w:lang w:val="en-US" w:eastAsia="zh-CN"/>
            </w:rPr>
          </w:rPrChange>
        </w:rPr>
        <w:pPrChange w:id="2574" w:author="博维知识产权-唐晓华" w:date="2022-08-30T13:25:05Z">
          <w:pPr/>
        </w:pPrChange>
      </w:pPr>
    </w:p>
    <w:p>
      <w:pPr>
        <w:spacing w:line="400" w:lineRule="exact"/>
        <w:rPr>
          <w:del w:id="2579" w:author="博维知识产权-唐晓华" w:date="2023-04-06T10:55:09Z"/>
          <w:rFonts w:hint="default" w:ascii="宋体" w:hAnsi="宋体"/>
          <w:color w:val="auto"/>
          <w:sz w:val="24"/>
          <w:lang w:val="en-US" w:eastAsia="zh-CN"/>
          <w:rPrChange w:id="2580" w:author="博维知识产权-唐晓华" w:date="2022-09-16T09:36:44Z">
            <w:rPr>
              <w:del w:id="2581" w:author="博维知识产权-唐晓华" w:date="2023-04-06T10:55:09Z"/>
              <w:rFonts w:hint="default" w:ascii="宋体" w:hAnsi="宋体"/>
              <w:sz w:val="24"/>
              <w:lang w:val="en-US" w:eastAsia="zh-CN"/>
            </w:rPr>
          </w:rPrChange>
        </w:rPr>
        <w:pPrChange w:id="2578" w:author="博维知识产权-唐晓华" w:date="2022-08-30T13:25:05Z">
          <w:pPr/>
        </w:pPrChange>
      </w:pPr>
    </w:p>
    <w:p>
      <w:pPr>
        <w:spacing w:line="400" w:lineRule="exact"/>
        <w:rPr>
          <w:del w:id="2583" w:author="博维知识产权-唐晓华" w:date="2023-04-06T10:55:09Z"/>
          <w:rFonts w:hint="default" w:ascii="宋体" w:hAnsi="宋体"/>
          <w:color w:val="auto"/>
          <w:sz w:val="24"/>
          <w:lang w:val="en-US" w:eastAsia="zh-CN"/>
          <w:rPrChange w:id="2584" w:author="博维知识产权-唐晓华" w:date="2022-09-16T09:36:44Z">
            <w:rPr>
              <w:del w:id="2585" w:author="博维知识产权-唐晓华" w:date="2023-04-06T10:55:09Z"/>
              <w:rFonts w:hint="default" w:ascii="宋体" w:hAnsi="宋体"/>
              <w:sz w:val="24"/>
              <w:lang w:val="en-US" w:eastAsia="zh-CN"/>
            </w:rPr>
          </w:rPrChange>
        </w:rPr>
        <w:pPrChange w:id="2582" w:author="博维知识产权-唐晓华" w:date="2022-08-30T13:25:05Z">
          <w:pPr/>
        </w:pPrChange>
      </w:pPr>
    </w:p>
    <w:p>
      <w:pPr>
        <w:spacing w:line="400" w:lineRule="exact"/>
        <w:rPr>
          <w:del w:id="2587" w:author="博维知识产权-唐晓华" w:date="2023-04-06T10:55:09Z"/>
          <w:rFonts w:hint="default" w:ascii="宋体" w:hAnsi="宋体"/>
          <w:color w:val="auto"/>
          <w:sz w:val="24"/>
          <w:lang w:val="en-US" w:eastAsia="zh-CN"/>
          <w:rPrChange w:id="2588" w:author="博维知识产权-唐晓华" w:date="2022-09-16T09:36:44Z">
            <w:rPr>
              <w:del w:id="2589" w:author="博维知识产权-唐晓华" w:date="2023-04-06T10:55:09Z"/>
              <w:rFonts w:hint="default" w:ascii="宋体" w:hAnsi="宋体"/>
              <w:sz w:val="24"/>
              <w:lang w:val="en-US" w:eastAsia="zh-CN"/>
            </w:rPr>
          </w:rPrChange>
        </w:rPr>
        <w:pPrChange w:id="2586" w:author="博维知识产权-唐晓华" w:date="2022-08-30T13:25:05Z">
          <w:pPr/>
        </w:pPrChange>
      </w:pPr>
    </w:p>
    <w:p>
      <w:pPr>
        <w:spacing w:line="400" w:lineRule="exact"/>
        <w:rPr>
          <w:del w:id="2591" w:author="博维知识产权-唐晓华" w:date="2023-04-06T10:55:09Z"/>
          <w:rFonts w:hint="default" w:ascii="宋体" w:hAnsi="宋体"/>
          <w:color w:val="auto"/>
          <w:sz w:val="24"/>
          <w:lang w:val="en-US" w:eastAsia="zh-CN"/>
          <w:rPrChange w:id="2592" w:author="博维知识产权-唐晓华" w:date="2022-09-16T09:36:44Z">
            <w:rPr>
              <w:del w:id="2593" w:author="博维知识产权-唐晓华" w:date="2023-04-06T10:55:09Z"/>
              <w:rFonts w:hint="default" w:ascii="宋体" w:hAnsi="宋体"/>
              <w:sz w:val="24"/>
              <w:lang w:val="en-US" w:eastAsia="zh-CN"/>
            </w:rPr>
          </w:rPrChange>
        </w:rPr>
        <w:pPrChange w:id="2590" w:author="博维知识产权-唐晓华" w:date="2022-08-30T13:25:05Z">
          <w:pPr/>
        </w:pPrChange>
      </w:pPr>
    </w:p>
    <w:p>
      <w:pPr>
        <w:spacing w:line="400" w:lineRule="exact"/>
        <w:rPr>
          <w:del w:id="2595" w:author="博维知识产权-唐晓华" w:date="2023-04-06T10:55:09Z"/>
          <w:rFonts w:hint="default" w:ascii="宋体" w:hAnsi="宋体"/>
          <w:color w:val="auto"/>
          <w:sz w:val="24"/>
          <w:lang w:val="en-US" w:eastAsia="zh-CN"/>
          <w:rPrChange w:id="2596" w:author="博维知识产权-唐晓华" w:date="2022-09-16T09:36:44Z">
            <w:rPr>
              <w:del w:id="2597" w:author="博维知识产权-唐晓华" w:date="2023-04-06T10:55:09Z"/>
              <w:rFonts w:hint="default" w:ascii="宋体" w:hAnsi="宋体"/>
              <w:sz w:val="24"/>
              <w:lang w:val="en-US" w:eastAsia="zh-CN"/>
            </w:rPr>
          </w:rPrChange>
        </w:rPr>
        <w:pPrChange w:id="2594" w:author="博维知识产权-唐晓华" w:date="2022-08-30T13:25:05Z">
          <w:pPr/>
        </w:pPrChange>
      </w:pPr>
    </w:p>
    <w:p>
      <w:pPr>
        <w:spacing w:line="400" w:lineRule="exact"/>
        <w:rPr>
          <w:del w:id="2599" w:author="博维知识产权-唐晓华" w:date="2023-04-06T10:55:09Z"/>
          <w:rFonts w:hint="default" w:ascii="宋体" w:hAnsi="宋体"/>
          <w:color w:val="auto"/>
          <w:sz w:val="24"/>
          <w:lang w:val="en-US" w:eastAsia="zh-CN"/>
          <w:rPrChange w:id="2600" w:author="博维知识产权-唐晓华" w:date="2022-09-16T09:36:44Z">
            <w:rPr>
              <w:del w:id="2601" w:author="博维知识产权-唐晓华" w:date="2023-04-06T10:55:09Z"/>
              <w:rFonts w:hint="default" w:ascii="宋体" w:hAnsi="宋体"/>
              <w:sz w:val="24"/>
              <w:lang w:val="en-US" w:eastAsia="zh-CN"/>
            </w:rPr>
          </w:rPrChange>
        </w:rPr>
        <w:pPrChange w:id="2598" w:author="博维知识产权-唐晓华" w:date="2022-08-30T13:25:05Z">
          <w:pPr/>
        </w:pPrChange>
      </w:pPr>
    </w:p>
    <w:p>
      <w:pPr>
        <w:spacing w:line="400" w:lineRule="exact"/>
        <w:rPr>
          <w:del w:id="2603" w:author="博维知识产权-唐晓华" w:date="2023-04-06T10:55:09Z"/>
          <w:rFonts w:hint="default" w:ascii="宋体" w:hAnsi="宋体"/>
          <w:color w:val="auto"/>
          <w:sz w:val="24"/>
          <w:lang w:val="en-US" w:eastAsia="zh-CN"/>
          <w:rPrChange w:id="2604" w:author="博维知识产权-唐晓华" w:date="2022-09-16T09:36:44Z">
            <w:rPr>
              <w:del w:id="2605" w:author="博维知识产权-唐晓华" w:date="2023-04-06T10:55:09Z"/>
              <w:rFonts w:hint="default" w:ascii="宋体" w:hAnsi="宋体"/>
              <w:sz w:val="24"/>
              <w:lang w:val="en-US" w:eastAsia="zh-CN"/>
            </w:rPr>
          </w:rPrChange>
        </w:rPr>
        <w:pPrChange w:id="2602" w:author="博维知识产权-唐晓华" w:date="2022-08-30T13:25:05Z">
          <w:pPr/>
        </w:pPrChange>
      </w:pPr>
    </w:p>
    <w:p>
      <w:pPr>
        <w:spacing w:line="400" w:lineRule="exact"/>
        <w:rPr>
          <w:del w:id="2607" w:author="博维知识产权-唐晓华" w:date="2023-04-06T10:55:09Z"/>
          <w:rFonts w:hint="default" w:ascii="宋体" w:hAnsi="宋体"/>
          <w:color w:val="auto"/>
          <w:sz w:val="24"/>
          <w:lang w:val="en-US" w:eastAsia="zh-CN"/>
          <w:rPrChange w:id="2608" w:author="博维知识产权-唐晓华" w:date="2022-09-16T09:36:44Z">
            <w:rPr>
              <w:del w:id="2609" w:author="博维知识产权-唐晓华" w:date="2023-04-06T10:55:09Z"/>
              <w:rFonts w:hint="default" w:ascii="宋体" w:hAnsi="宋体"/>
              <w:sz w:val="24"/>
              <w:lang w:val="en-US" w:eastAsia="zh-CN"/>
            </w:rPr>
          </w:rPrChange>
        </w:rPr>
        <w:pPrChange w:id="2606" w:author="博维知识产权-唐晓华" w:date="2022-08-30T13:25:05Z">
          <w:pPr/>
        </w:pPrChange>
      </w:pPr>
    </w:p>
    <w:p>
      <w:pPr>
        <w:spacing w:line="400" w:lineRule="exact"/>
        <w:rPr>
          <w:del w:id="2611" w:author="博维知识产权-唐晓华" w:date="2023-04-06T10:55:09Z"/>
          <w:rFonts w:hint="default" w:ascii="宋体" w:hAnsi="宋体"/>
          <w:color w:val="auto"/>
          <w:sz w:val="24"/>
          <w:lang w:val="en-US" w:eastAsia="zh-CN"/>
          <w:rPrChange w:id="2612" w:author="博维知识产权-唐晓华" w:date="2022-09-16T09:36:44Z">
            <w:rPr>
              <w:del w:id="2613" w:author="博维知识产权-唐晓华" w:date="2023-04-06T10:55:09Z"/>
              <w:rFonts w:hint="default" w:ascii="宋体" w:hAnsi="宋体"/>
              <w:sz w:val="24"/>
              <w:lang w:val="en-US" w:eastAsia="zh-CN"/>
            </w:rPr>
          </w:rPrChange>
        </w:rPr>
        <w:pPrChange w:id="2610" w:author="博维知识产权-唐晓华" w:date="2022-08-30T13:25:05Z">
          <w:pPr/>
        </w:pPrChange>
      </w:pPr>
    </w:p>
    <w:p>
      <w:pPr>
        <w:spacing w:line="400" w:lineRule="exact"/>
        <w:rPr>
          <w:del w:id="2615" w:author="博维知识产权-唐晓华" w:date="2023-04-06T10:55:09Z"/>
          <w:rFonts w:hint="default" w:ascii="宋体" w:hAnsi="宋体"/>
          <w:color w:val="auto"/>
          <w:sz w:val="24"/>
          <w:lang w:val="en-US" w:eastAsia="zh-CN"/>
          <w:rPrChange w:id="2616" w:author="博维知识产权-唐晓华" w:date="2022-09-16T09:36:44Z">
            <w:rPr>
              <w:del w:id="2617" w:author="博维知识产权-唐晓华" w:date="2023-04-06T10:55:09Z"/>
              <w:rFonts w:hint="default" w:ascii="宋体" w:hAnsi="宋体"/>
              <w:sz w:val="24"/>
              <w:lang w:val="en-US" w:eastAsia="zh-CN"/>
            </w:rPr>
          </w:rPrChange>
        </w:rPr>
        <w:pPrChange w:id="2614" w:author="博维知识产权-唐晓华" w:date="2022-08-30T13:25:05Z">
          <w:pPr/>
        </w:pPrChange>
      </w:pPr>
    </w:p>
    <w:p>
      <w:pPr>
        <w:spacing w:line="400" w:lineRule="exact"/>
        <w:rPr>
          <w:del w:id="2619" w:author="博维知识产权-唐晓华" w:date="2023-04-06T10:55:09Z"/>
          <w:rFonts w:hint="default" w:ascii="宋体" w:hAnsi="宋体"/>
          <w:color w:val="auto"/>
          <w:sz w:val="24"/>
          <w:lang w:val="en-US" w:eastAsia="zh-CN"/>
          <w:rPrChange w:id="2620" w:author="博维知识产权-唐晓华" w:date="2022-09-16T09:36:44Z">
            <w:rPr>
              <w:del w:id="2621" w:author="博维知识产权-唐晓华" w:date="2023-04-06T10:55:09Z"/>
              <w:rFonts w:hint="default" w:ascii="宋体" w:hAnsi="宋体"/>
              <w:sz w:val="24"/>
              <w:lang w:val="en-US" w:eastAsia="zh-CN"/>
            </w:rPr>
          </w:rPrChange>
        </w:rPr>
        <w:pPrChange w:id="2618" w:author="博维知识产权-唐晓华" w:date="2022-08-30T13:25:05Z">
          <w:pPr/>
        </w:pPrChange>
      </w:pPr>
    </w:p>
    <w:p>
      <w:pPr>
        <w:spacing w:line="400" w:lineRule="exact"/>
        <w:rPr>
          <w:del w:id="2623" w:author="博维知识产权-唐晓华" w:date="2023-04-06T10:55:09Z"/>
          <w:rFonts w:hint="default" w:ascii="宋体" w:hAnsi="宋体"/>
          <w:color w:val="auto"/>
          <w:sz w:val="24"/>
          <w:lang w:val="en-US" w:eastAsia="zh-CN"/>
          <w:rPrChange w:id="2624" w:author="博维知识产权-唐晓华" w:date="2022-09-16T09:36:44Z">
            <w:rPr>
              <w:del w:id="2625" w:author="博维知识产权-唐晓华" w:date="2023-04-06T10:55:09Z"/>
              <w:rFonts w:hint="default" w:ascii="宋体" w:hAnsi="宋体"/>
              <w:sz w:val="24"/>
              <w:lang w:val="en-US" w:eastAsia="zh-CN"/>
            </w:rPr>
          </w:rPrChange>
        </w:rPr>
        <w:pPrChange w:id="2622" w:author="博维知识产权-唐晓华" w:date="2022-08-30T13:25:05Z">
          <w:pPr/>
        </w:pPrChange>
      </w:pPr>
    </w:p>
    <w:p>
      <w:pPr>
        <w:spacing w:line="400" w:lineRule="exact"/>
        <w:rPr>
          <w:del w:id="2627" w:author="博维知识产权-唐晓华" w:date="2023-04-06T10:55:09Z"/>
          <w:rFonts w:hint="default" w:ascii="宋体" w:hAnsi="宋体"/>
          <w:color w:val="auto"/>
          <w:sz w:val="24"/>
          <w:lang w:val="en-US" w:eastAsia="zh-CN"/>
          <w:rPrChange w:id="2628" w:author="博维知识产权-唐晓华" w:date="2022-09-16T09:36:44Z">
            <w:rPr>
              <w:del w:id="2629" w:author="博维知识产权-唐晓华" w:date="2023-04-06T10:55:09Z"/>
              <w:rFonts w:hint="default" w:ascii="宋体" w:hAnsi="宋体"/>
              <w:sz w:val="24"/>
              <w:lang w:val="en-US" w:eastAsia="zh-CN"/>
            </w:rPr>
          </w:rPrChange>
        </w:rPr>
        <w:pPrChange w:id="2626" w:author="博维知识产权-唐晓华" w:date="2022-08-30T13:25:05Z">
          <w:pPr/>
        </w:pPrChange>
      </w:pPr>
    </w:p>
    <w:p>
      <w:pPr>
        <w:spacing w:line="400" w:lineRule="exact"/>
        <w:rPr>
          <w:rFonts w:hint="default" w:asciiTheme="minorHAnsi" w:hAnsiTheme="minorHAnsi"/>
          <w:sz w:val="21"/>
          <w:lang w:val="en-US" w:eastAsia="zh-CN"/>
          <w:rPrChange w:id="2631" w:author="博维知识产权-唐晓华" w:date="2022-09-16T09:36:44Z">
            <w:rPr>
              <w:rFonts w:hint="default" w:ascii="宋体" w:hAnsi="宋体"/>
              <w:sz w:val="24"/>
              <w:lang w:val="en-US" w:eastAsia="zh-CN"/>
            </w:rPr>
          </w:rPrChang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Change w:id="2630" w:author="博维知识产权-唐晓华" w:date="2023-04-06T10:42:20Z">
          <w:pPr/>
        </w:pPrChange>
      </w:pPr>
    </w:p>
    <w:p>
      <w:pPr>
        <w:widowControl/>
        <w:spacing w:before="0" w:beforeLines="-2147483648" w:after="0" w:afterLines="-2147483648" w:line="400" w:lineRule="exact"/>
        <w:ind w:firstLine="480"/>
        <w:jc w:val="left"/>
        <w:outlineLvl w:val="9"/>
        <w:rPr>
          <w:ins w:id="2633" w:author="博维知识产权-唐晓华" w:date="2023-04-06T10:59:04Z"/>
          <w:rFonts w:hint="eastAsia" w:ascii="宋体" w:hAnsi="宋体" w:eastAsia="宋体" w:cs="仿宋"/>
          <w:color w:val="0000FF"/>
          <w:sz w:val="24"/>
          <w:lang w:eastAsia="zh-CN"/>
          <w:rPrChange w:id="2634" w:author="博维知识产权-唐晓华" w:date="2023-04-14T13:15:13Z">
            <w:rPr>
              <w:ins w:id="2635" w:author="博维知识产权-唐晓华" w:date="2023-04-06T10:59:04Z"/>
              <w:rFonts w:hint="eastAsia" w:ascii="宋体" w:hAnsi="宋体" w:eastAsia="宋体" w:cs="仿宋"/>
              <w:color w:val="auto"/>
              <w:sz w:val="24"/>
              <w:lang w:eastAsia="zh-CN"/>
            </w:rPr>
          </w:rPrChange>
        </w:rPr>
        <w:pPrChange w:id="2632" w:author="博维知识产权-唐晓华" w:date="2023-04-06T10:58:41Z">
          <w:pPr>
            <w:widowControl/>
            <w:spacing w:before="312" w:beforeLines="100" w:after="312" w:afterLines="100" w:line="360" w:lineRule="auto"/>
            <w:jc w:val="left"/>
            <w:outlineLvl w:val="1"/>
          </w:pPr>
        </w:pPrChange>
      </w:pPr>
      <w:ins w:id="2636" w:author="博维知识产权-唐晓华" w:date="2023-04-06T10:58:29Z">
        <w:r>
          <w:rPr>
            <w:rFonts w:hint="eastAsia" w:ascii="宋体" w:hAnsi="宋体" w:eastAsia="宋体" w:cs="仿宋"/>
            <w:color w:val="0000FF"/>
            <w:sz w:val="24"/>
            <w:rPrChange w:id="2637" w:author="博维知识产权-唐晓华" w:date="2023-04-14T13:15:13Z">
              <w:rPr>
                <w:rFonts w:hint="eastAsia" w:ascii="宋体" w:hAnsi="宋体" w:eastAsia="宋体" w:cs="仿宋"/>
                <w:color w:val="auto"/>
                <w:sz w:val="24"/>
              </w:rPr>
            </w:rPrChange>
          </w:rPr>
          <w:t>本标准</w:t>
        </w:r>
      </w:ins>
      <w:ins w:id="2638" w:author="博维知识产权-唐晓华" w:date="2023-04-06T10:58:56Z">
        <w:r>
          <w:rPr>
            <w:rFonts w:hint="eastAsia" w:ascii="宋体" w:hAnsi="宋体" w:eastAsia="宋体" w:cs="仿宋"/>
            <w:color w:val="0000FF"/>
            <w:sz w:val="24"/>
            <w:lang w:eastAsia="zh-CN"/>
            <w:rPrChange w:id="2639" w:author="博维知识产权-唐晓华" w:date="2023-04-14T13:15:13Z">
              <w:rPr>
                <w:rFonts w:hint="eastAsia" w:ascii="宋体" w:hAnsi="宋体" w:eastAsia="宋体" w:cs="仿宋"/>
                <w:color w:val="auto"/>
                <w:sz w:val="24"/>
                <w:lang w:eastAsia="zh-CN"/>
              </w:rPr>
            </w:rPrChange>
          </w:rPr>
          <w:t>先进性</w:t>
        </w:r>
      </w:ins>
      <w:ins w:id="2640" w:author="博维知识产权-唐晓华" w:date="2023-04-06T10:58:57Z">
        <w:r>
          <w:rPr>
            <w:rFonts w:hint="eastAsia" w:ascii="宋体" w:hAnsi="宋体" w:eastAsia="宋体" w:cs="仿宋"/>
            <w:color w:val="0000FF"/>
            <w:sz w:val="24"/>
            <w:lang w:eastAsia="zh-CN"/>
            <w:rPrChange w:id="2641" w:author="博维知识产权-唐晓华" w:date="2023-04-14T13:15:13Z">
              <w:rPr>
                <w:rFonts w:hint="eastAsia" w:ascii="宋体" w:hAnsi="宋体" w:eastAsia="宋体" w:cs="仿宋"/>
                <w:color w:val="auto"/>
                <w:sz w:val="24"/>
                <w:lang w:eastAsia="zh-CN"/>
              </w:rPr>
            </w:rPrChange>
          </w:rPr>
          <w:t>对比</w:t>
        </w:r>
      </w:ins>
      <w:ins w:id="2642" w:author="博维知识产权-唐晓华" w:date="2023-04-06T10:58:59Z">
        <w:r>
          <w:rPr>
            <w:rFonts w:hint="eastAsia" w:ascii="宋体" w:hAnsi="宋体" w:eastAsia="宋体" w:cs="仿宋"/>
            <w:color w:val="0000FF"/>
            <w:sz w:val="24"/>
            <w:lang w:eastAsia="zh-CN"/>
            <w:rPrChange w:id="2643" w:author="博维知识产权-唐晓华" w:date="2023-04-14T13:15:13Z">
              <w:rPr>
                <w:rFonts w:hint="eastAsia" w:ascii="宋体" w:hAnsi="宋体" w:eastAsia="宋体" w:cs="仿宋"/>
                <w:color w:val="auto"/>
                <w:sz w:val="24"/>
                <w:lang w:eastAsia="zh-CN"/>
              </w:rPr>
            </w:rPrChange>
          </w:rPr>
          <w:t>说明</w:t>
        </w:r>
      </w:ins>
      <w:ins w:id="2644" w:author="博维知识产权-唐晓华" w:date="2023-04-06T10:59:01Z">
        <w:r>
          <w:rPr>
            <w:rFonts w:hint="eastAsia" w:ascii="宋体" w:hAnsi="宋体" w:eastAsia="宋体" w:cs="仿宋"/>
            <w:color w:val="0000FF"/>
            <w:sz w:val="24"/>
            <w:lang w:eastAsia="zh-CN"/>
            <w:rPrChange w:id="2645" w:author="博维知识产权-唐晓华" w:date="2023-04-14T13:15:13Z">
              <w:rPr>
                <w:rFonts w:hint="eastAsia" w:ascii="宋体" w:hAnsi="宋体" w:eastAsia="宋体" w:cs="仿宋"/>
                <w:color w:val="auto"/>
                <w:sz w:val="24"/>
                <w:lang w:eastAsia="zh-CN"/>
              </w:rPr>
            </w:rPrChange>
          </w:rPr>
          <w:t>如下</w:t>
        </w:r>
      </w:ins>
      <w:ins w:id="2646" w:author="博维知识产权-唐晓华" w:date="2023-04-06T10:59:03Z">
        <w:r>
          <w:rPr>
            <w:rFonts w:hint="eastAsia" w:ascii="宋体" w:hAnsi="宋体" w:eastAsia="宋体" w:cs="仿宋"/>
            <w:color w:val="0000FF"/>
            <w:sz w:val="24"/>
            <w:lang w:eastAsia="zh-CN"/>
            <w:rPrChange w:id="2647" w:author="博维知识产权-唐晓华" w:date="2023-04-14T13:15:13Z">
              <w:rPr>
                <w:rFonts w:hint="eastAsia" w:ascii="宋体" w:hAnsi="宋体" w:eastAsia="宋体" w:cs="仿宋"/>
                <w:color w:val="auto"/>
                <w:sz w:val="24"/>
                <w:lang w:eastAsia="zh-CN"/>
              </w:rPr>
            </w:rPrChange>
          </w:rPr>
          <w:t>：</w:t>
        </w:r>
      </w:ins>
    </w:p>
    <w:p>
      <w:pPr>
        <w:widowControl/>
        <w:numPr>
          <w:ilvl w:val="0"/>
          <w:numId w:val="9"/>
          <w:ins w:id="2649" w:author="博维知识产权-唐晓华" w:date="2023-04-14T13:11:42Z"/>
        </w:numPr>
        <w:spacing w:before="0" w:beforeLines="-2147483648" w:after="0" w:afterLines="-2147483648" w:line="400" w:lineRule="exact"/>
        <w:ind w:firstLine="480" w:firstLineChars="200"/>
        <w:jc w:val="left"/>
        <w:outlineLvl w:val="9"/>
        <w:rPr>
          <w:ins w:id="2650" w:author="博维知识产权-唐晓华" w:date="2023-04-14T13:11:42Z"/>
          <w:rFonts w:hint="eastAsia" w:ascii="宋体" w:hAnsi="宋体" w:eastAsia="宋体" w:cs="仿宋"/>
          <w:color w:val="0000FF"/>
          <w:sz w:val="24"/>
          <w:lang w:val="en-US" w:eastAsia="zh-CN"/>
          <w:rPrChange w:id="2651" w:author="博维知识产权-唐晓华" w:date="2023-04-14T13:15:13Z">
            <w:rPr>
              <w:ins w:id="2652" w:author="博维知识产权-唐晓华" w:date="2023-04-14T13:11:42Z"/>
              <w:rFonts w:hint="eastAsia" w:ascii="宋体" w:hAnsi="宋体" w:eastAsia="宋体" w:cs="仿宋"/>
              <w:color w:val="auto"/>
              <w:sz w:val="24"/>
              <w:lang w:val="en-US" w:eastAsia="zh-CN"/>
            </w:rPr>
          </w:rPrChange>
        </w:rPr>
        <w:pPrChange w:id="2648" w:author="博维知识产权-唐晓华" w:date="2023-04-14T13:11:42Z">
          <w:pPr>
            <w:widowControl/>
            <w:spacing w:before="312" w:beforeLines="100" w:after="312" w:afterLines="100" w:line="360" w:lineRule="auto"/>
            <w:jc w:val="left"/>
            <w:outlineLvl w:val="1"/>
          </w:pPr>
        </w:pPrChange>
      </w:pPr>
      <w:ins w:id="2653" w:author="博维知识产权-唐晓华" w:date="2023-04-14T13:05:20Z">
        <w:r>
          <w:rPr>
            <w:rFonts w:hint="eastAsia" w:ascii="宋体" w:hAnsi="宋体" w:eastAsia="宋体" w:cs="仿宋"/>
            <w:color w:val="0000FF"/>
            <w:sz w:val="24"/>
            <w:lang w:val="en-US" w:eastAsia="zh-CN"/>
            <w:rPrChange w:id="2654" w:author="博维知识产权-唐晓华" w:date="2023-04-14T13:15:13Z">
              <w:rPr>
                <w:rFonts w:hint="eastAsia" w:ascii="宋体" w:hAnsi="宋体" w:eastAsia="宋体" w:cs="仿宋"/>
                <w:color w:val="auto"/>
                <w:sz w:val="24"/>
                <w:lang w:val="en-US" w:eastAsia="zh-CN"/>
              </w:rPr>
            </w:rPrChange>
          </w:rPr>
          <w:t>对于</w:t>
        </w:r>
      </w:ins>
      <w:ins w:id="2655" w:author="博维知识产权-唐晓华" w:date="2023-04-14T13:05:23Z">
        <w:r>
          <w:rPr>
            <w:rFonts w:hint="eastAsia" w:ascii="宋体" w:hAnsi="宋体" w:eastAsia="宋体" w:cs="仿宋"/>
            <w:color w:val="0000FF"/>
            <w:sz w:val="24"/>
            <w:lang w:val="en-US" w:eastAsia="zh-CN"/>
            <w:rPrChange w:id="2656" w:author="博维知识产权-唐晓华" w:date="2023-04-14T13:15:13Z">
              <w:rPr>
                <w:rFonts w:hint="eastAsia" w:ascii="宋体" w:hAnsi="宋体" w:eastAsia="宋体" w:cs="仿宋"/>
                <w:color w:val="auto"/>
                <w:sz w:val="24"/>
                <w:lang w:val="en-US" w:eastAsia="zh-CN"/>
              </w:rPr>
            </w:rPrChange>
          </w:rPr>
          <w:t>物理</w:t>
        </w:r>
      </w:ins>
      <w:ins w:id="2657" w:author="博维知识产权-唐晓华" w:date="2023-04-14T13:05:26Z">
        <w:r>
          <w:rPr>
            <w:rFonts w:hint="eastAsia" w:ascii="宋体" w:hAnsi="宋体" w:eastAsia="宋体" w:cs="仿宋"/>
            <w:color w:val="0000FF"/>
            <w:sz w:val="24"/>
            <w:lang w:val="en-US" w:eastAsia="zh-CN"/>
            <w:rPrChange w:id="2658" w:author="博维知识产权-唐晓华" w:date="2023-04-14T13:15:13Z">
              <w:rPr>
                <w:rFonts w:hint="eastAsia" w:ascii="宋体" w:hAnsi="宋体" w:eastAsia="宋体" w:cs="仿宋"/>
                <w:color w:val="auto"/>
                <w:sz w:val="24"/>
                <w:lang w:val="en-US" w:eastAsia="zh-CN"/>
              </w:rPr>
            </w:rPrChange>
          </w:rPr>
          <w:t>机械</w:t>
        </w:r>
      </w:ins>
      <w:ins w:id="2659" w:author="博维知识产权-唐晓华" w:date="2023-04-14T13:05:28Z">
        <w:r>
          <w:rPr>
            <w:rFonts w:hint="eastAsia" w:ascii="宋体" w:hAnsi="宋体" w:eastAsia="宋体" w:cs="仿宋"/>
            <w:color w:val="0000FF"/>
            <w:sz w:val="24"/>
            <w:lang w:val="en-US" w:eastAsia="zh-CN"/>
            <w:rPrChange w:id="2660" w:author="博维知识产权-唐晓华" w:date="2023-04-14T13:15:13Z">
              <w:rPr>
                <w:rFonts w:hint="eastAsia" w:ascii="宋体" w:hAnsi="宋体" w:eastAsia="宋体" w:cs="仿宋"/>
                <w:color w:val="auto"/>
                <w:sz w:val="24"/>
                <w:lang w:val="en-US" w:eastAsia="zh-CN"/>
              </w:rPr>
            </w:rPrChange>
          </w:rPr>
          <w:t>性能，</w:t>
        </w:r>
      </w:ins>
      <w:ins w:id="2661" w:author="博维知识产权-唐晓华" w:date="2023-04-14T13:05:47Z">
        <w:r>
          <w:rPr>
            <w:rFonts w:hint="eastAsia" w:ascii="宋体" w:hAnsi="宋体" w:eastAsia="宋体" w:cs="仿宋"/>
            <w:color w:val="0000FF"/>
            <w:sz w:val="24"/>
            <w:lang w:val="en-US" w:eastAsia="zh-CN"/>
            <w:rPrChange w:id="2662" w:author="博维知识产权-唐晓华" w:date="2023-04-14T13:15:13Z">
              <w:rPr>
                <w:rFonts w:hint="eastAsia" w:ascii="宋体" w:hAnsi="宋体" w:eastAsia="宋体" w:cs="仿宋"/>
                <w:color w:val="auto"/>
                <w:sz w:val="24"/>
                <w:lang w:val="en-US" w:eastAsia="zh-CN"/>
              </w:rPr>
            </w:rPrChange>
          </w:rPr>
          <w:t>行业</w:t>
        </w:r>
      </w:ins>
      <w:ins w:id="2663" w:author="博维知识产权-唐晓华" w:date="2023-04-14T13:05:49Z">
        <w:r>
          <w:rPr>
            <w:rFonts w:hint="eastAsia" w:ascii="宋体" w:hAnsi="宋体" w:eastAsia="宋体" w:cs="仿宋"/>
            <w:color w:val="0000FF"/>
            <w:sz w:val="24"/>
            <w:lang w:val="en-US" w:eastAsia="zh-CN"/>
            <w:rPrChange w:id="2664" w:author="博维知识产权-唐晓华" w:date="2023-04-14T13:15:13Z">
              <w:rPr>
                <w:rFonts w:hint="eastAsia" w:ascii="宋体" w:hAnsi="宋体" w:eastAsia="宋体" w:cs="仿宋"/>
                <w:color w:val="auto"/>
                <w:sz w:val="24"/>
                <w:lang w:val="en-US" w:eastAsia="zh-CN"/>
              </w:rPr>
            </w:rPrChange>
          </w:rPr>
          <w:t>标准</w:t>
        </w:r>
      </w:ins>
      <w:ins w:id="2665" w:author="博维知识产权-唐晓华" w:date="2023-04-14T13:05:50Z">
        <w:r>
          <w:rPr>
            <w:rFonts w:hint="eastAsia" w:ascii="宋体" w:hAnsi="宋体" w:eastAsia="宋体" w:cs="仿宋"/>
            <w:color w:val="0000FF"/>
            <w:sz w:val="24"/>
            <w:lang w:val="en-US" w:eastAsia="zh-CN"/>
            <w:rPrChange w:id="2666" w:author="博维知识产权-唐晓华" w:date="2023-04-14T13:15:13Z">
              <w:rPr>
                <w:rFonts w:hint="eastAsia" w:ascii="宋体" w:hAnsi="宋体" w:eastAsia="宋体" w:cs="仿宋"/>
                <w:color w:val="auto"/>
                <w:sz w:val="24"/>
                <w:lang w:val="en-US" w:eastAsia="zh-CN"/>
              </w:rPr>
            </w:rPrChange>
          </w:rPr>
          <w:t>将</w:t>
        </w:r>
      </w:ins>
      <w:ins w:id="2667" w:author="博维知识产权-唐晓华" w:date="2023-04-14T13:05:51Z">
        <w:r>
          <w:rPr>
            <w:rFonts w:hint="eastAsia" w:ascii="宋体" w:hAnsi="宋体" w:eastAsia="宋体" w:cs="仿宋"/>
            <w:color w:val="0000FF"/>
            <w:sz w:val="24"/>
            <w:lang w:val="en-US" w:eastAsia="zh-CN"/>
            <w:rPrChange w:id="2668" w:author="博维知识产权-唐晓华" w:date="2023-04-14T13:15:13Z">
              <w:rPr>
                <w:rFonts w:hint="eastAsia" w:ascii="宋体" w:hAnsi="宋体" w:eastAsia="宋体" w:cs="仿宋"/>
                <w:color w:val="auto"/>
                <w:sz w:val="24"/>
                <w:lang w:val="en-US" w:eastAsia="zh-CN"/>
              </w:rPr>
            </w:rPrChange>
          </w:rPr>
          <w:t>其</w:t>
        </w:r>
      </w:ins>
      <w:ins w:id="2669" w:author="博维知识产权-唐晓华" w:date="2023-04-14T13:05:55Z">
        <w:r>
          <w:rPr>
            <w:rFonts w:hint="eastAsia" w:ascii="宋体" w:hAnsi="宋体" w:eastAsia="宋体" w:cs="仿宋"/>
            <w:color w:val="0000FF"/>
            <w:sz w:val="24"/>
            <w:lang w:val="en-US" w:eastAsia="zh-CN"/>
            <w:rPrChange w:id="2670" w:author="博维知识产权-唐晓华" w:date="2023-04-14T13:15:13Z">
              <w:rPr>
                <w:rFonts w:hint="eastAsia" w:ascii="宋体" w:hAnsi="宋体" w:eastAsia="宋体" w:cs="仿宋"/>
                <w:color w:val="auto"/>
                <w:sz w:val="24"/>
                <w:lang w:val="en-US" w:eastAsia="zh-CN"/>
              </w:rPr>
            </w:rPrChange>
          </w:rPr>
          <w:t>分为</w:t>
        </w:r>
      </w:ins>
      <w:ins w:id="2671" w:author="博维知识产权-唐晓华" w:date="2023-04-14T13:05:59Z">
        <w:r>
          <w:rPr>
            <w:rFonts w:hint="eastAsia" w:ascii="宋体" w:hAnsi="宋体" w:eastAsia="宋体" w:cs="仿宋"/>
            <w:color w:val="0000FF"/>
            <w:sz w:val="24"/>
            <w:lang w:val="en-US" w:eastAsia="zh-CN"/>
            <w:rPrChange w:id="2672" w:author="博维知识产权-唐晓华" w:date="2023-04-14T13:15:13Z">
              <w:rPr>
                <w:rFonts w:hint="eastAsia" w:ascii="宋体" w:hAnsi="宋体" w:eastAsia="宋体" w:cs="仿宋"/>
                <w:color w:val="auto"/>
                <w:sz w:val="24"/>
                <w:lang w:val="en-US" w:eastAsia="zh-CN"/>
              </w:rPr>
            </w:rPrChange>
          </w:rPr>
          <w:t>优等品、</w:t>
        </w:r>
      </w:ins>
      <w:ins w:id="2673" w:author="博维知识产权-唐晓华" w:date="2023-04-14T13:06:02Z">
        <w:r>
          <w:rPr>
            <w:rFonts w:hint="eastAsia" w:ascii="宋体" w:hAnsi="宋体" w:eastAsia="宋体" w:cs="仿宋"/>
            <w:color w:val="0000FF"/>
            <w:sz w:val="24"/>
            <w:lang w:val="en-US" w:eastAsia="zh-CN"/>
            <w:rPrChange w:id="2674" w:author="博维知识产权-唐晓华" w:date="2023-04-14T13:15:13Z">
              <w:rPr>
                <w:rFonts w:hint="eastAsia" w:ascii="宋体" w:hAnsi="宋体" w:eastAsia="宋体" w:cs="仿宋"/>
                <w:color w:val="auto"/>
                <w:sz w:val="24"/>
                <w:lang w:val="en-US" w:eastAsia="zh-CN"/>
              </w:rPr>
            </w:rPrChange>
          </w:rPr>
          <w:t>一等品</w:t>
        </w:r>
      </w:ins>
      <w:ins w:id="2675" w:author="博维知识产权-唐晓华" w:date="2023-04-14T13:06:03Z">
        <w:r>
          <w:rPr>
            <w:rFonts w:hint="eastAsia" w:ascii="宋体" w:hAnsi="宋体" w:eastAsia="宋体" w:cs="仿宋"/>
            <w:color w:val="0000FF"/>
            <w:sz w:val="24"/>
            <w:lang w:val="en-US" w:eastAsia="zh-CN"/>
            <w:rPrChange w:id="2676" w:author="博维知识产权-唐晓华" w:date="2023-04-14T13:15:13Z">
              <w:rPr>
                <w:rFonts w:hint="eastAsia" w:ascii="宋体" w:hAnsi="宋体" w:eastAsia="宋体" w:cs="仿宋"/>
                <w:color w:val="auto"/>
                <w:sz w:val="24"/>
                <w:lang w:val="en-US" w:eastAsia="zh-CN"/>
              </w:rPr>
            </w:rPrChange>
          </w:rPr>
          <w:t>、</w:t>
        </w:r>
      </w:ins>
      <w:ins w:id="2677" w:author="博维知识产权-唐晓华" w:date="2023-04-14T13:06:04Z">
        <w:r>
          <w:rPr>
            <w:rFonts w:hint="eastAsia" w:ascii="宋体" w:hAnsi="宋体" w:eastAsia="宋体" w:cs="仿宋"/>
            <w:color w:val="0000FF"/>
            <w:sz w:val="24"/>
            <w:lang w:val="en-US" w:eastAsia="zh-CN"/>
            <w:rPrChange w:id="2678" w:author="博维知识产权-唐晓华" w:date="2023-04-14T13:15:13Z">
              <w:rPr>
                <w:rFonts w:hint="eastAsia" w:ascii="宋体" w:hAnsi="宋体" w:eastAsia="宋体" w:cs="仿宋"/>
                <w:color w:val="auto"/>
                <w:sz w:val="24"/>
                <w:lang w:val="en-US" w:eastAsia="zh-CN"/>
              </w:rPr>
            </w:rPrChange>
          </w:rPr>
          <w:t>合格</w:t>
        </w:r>
      </w:ins>
      <w:ins w:id="2679" w:author="博维知识产权-唐晓华" w:date="2023-04-14T13:06:05Z">
        <w:r>
          <w:rPr>
            <w:rFonts w:hint="eastAsia" w:ascii="宋体" w:hAnsi="宋体" w:eastAsia="宋体" w:cs="仿宋"/>
            <w:color w:val="0000FF"/>
            <w:sz w:val="24"/>
            <w:lang w:val="en-US" w:eastAsia="zh-CN"/>
            <w:rPrChange w:id="2680" w:author="博维知识产权-唐晓华" w:date="2023-04-14T13:15:13Z">
              <w:rPr>
                <w:rFonts w:hint="eastAsia" w:ascii="宋体" w:hAnsi="宋体" w:eastAsia="宋体" w:cs="仿宋"/>
                <w:color w:val="auto"/>
                <w:sz w:val="24"/>
                <w:lang w:val="en-US" w:eastAsia="zh-CN"/>
              </w:rPr>
            </w:rPrChange>
          </w:rPr>
          <w:t>品</w:t>
        </w:r>
      </w:ins>
      <w:ins w:id="2681" w:author="博维知识产权-唐晓华" w:date="2023-04-14T13:06:07Z">
        <w:r>
          <w:rPr>
            <w:rFonts w:hint="eastAsia" w:ascii="宋体" w:hAnsi="宋体" w:eastAsia="宋体" w:cs="仿宋"/>
            <w:color w:val="0000FF"/>
            <w:sz w:val="24"/>
            <w:lang w:val="en-US" w:eastAsia="zh-CN"/>
            <w:rPrChange w:id="2682" w:author="博维知识产权-唐晓华" w:date="2023-04-14T13:15:13Z">
              <w:rPr>
                <w:rFonts w:hint="eastAsia" w:ascii="宋体" w:hAnsi="宋体" w:eastAsia="宋体" w:cs="仿宋"/>
                <w:color w:val="auto"/>
                <w:sz w:val="24"/>
                <w:lang w:val="en-US" w:eastAsia="zh-CN"/>
              </w:rPr>
            </w:rPrChange>
          </w:rPr>
          <w:t>三个</w:t>
        </w:r>
      </w:ins>
      <w:ins w:id="2683" w:author="博维知识产权-唐晓华" w:date="2023-04-14T13:06:09Z">
        <w:r>
          <w:rPr>
            <w:rFonts w:hint="eastAsia" w:ascii="宋体" w:hAnsi="宋体" w:eastAsia="宋体" w:cs="仿宋"/>
            <w:color w:val="0000FF"/>
            <w:sz w:val="24"/>
            <w:lang w:val="en-US" w:eastAsia="zh-CN"/>
            <w:rPrChange w:id="2684" w:author="博维知识产权-唐晓华" w:date="2023-04-14T13:15:13Z">
              <w:rPr>
                <w:rFonts w:hint="eastAsia" w:ascii="宋体" w:hAnsi="宋体" w:eastAsia="宋体" w:cs="仿宋"/>
                <w:color w:val="auto"/>
                <w:sz w:val="24"/>
                <w:lang w:val="en-US" w:eastAsia="zh-CN"/>
              </w:rPr>
            </w:rPrChange>
          </w:rPr>
          <w:t>等级</w:t>
        </w:r>
      </w:ins>
      <w:ins w:id="2685" w:author="博维知识产权-唐晓华" w:date="2023-04-14T13:06:10Z">
        <w:r>
          <w:rPr>
            <w:rFonts w:hint="eastAsia" w:ascii="宋体" w:hAnsi="宋体" w:eastAsia="宋体" w:cs="仿宋"/>
            <w:color w:val="0000FF"/>
            <w:sz w:val="24"/>
            <w:lang w:val="en-US" w:eastAsia="zh-CN"/>
            <w:rPrChange w:id="2686" w:author="博维知识产权-唐晓华" w:date="2023-04-14T13:15:13Z">
              <w:rPr>
                <w:rFonts w:hint="eastAsia" w:ascii="宋体" w:hAnsi="宋体" w:eastAsia="宋体" w:cs="仿宋"/>
                <w:color w:val="auto"/>
                <w:sz w:val="24"/>
                <w:lang w:val="en-US" w:eastAsia="zh-CN"/>
              </w:rPr>
            </w:rPrChange>
          </w:rPr>
          <w:t>，</w:t>
        </w:r>
      </w:ins>
      <w:ins w:id="2687" w:author="博维知识产权-唐晓华" w:date="2023-04-14T13:06:12Z">
        <w:r>
          <w:rPr>
            <w:rFonts w:hint="eastAsia" w:ascii="宋体" w:hAnsi="宋体" w:eastAsia="宋体" w:cs="仿宋"/>
            <w:color w:val="0000FF"/>
            <w:sz w:val="24"/>
            <w:lang w:val="en-US" w:eastAsia="zh-CN"/>
            <w:rPrChange w:id="2688" w:author="博维知识产权-唐晓华" w:date="2023-04-14T13:15:13Z">
              <w:rPr>
                <w:rFonts w:hint="eastAsia" w:ascii="宋体" w:hAnsi="宋体" w:eastAsia="宋体" w:cs="仿宋"/>
                <w:color w:val="auto"/>
                <w:sz w:val="24"/>
                <w:lang w:val="en-US" w:eastAsia="zh-CN"/>
              </w:rPr>
            </w:rPrChange>
          </w:rPr>
          <w:t>以便</w:t>
        </w:r>
      </w:ins>
      <w:ins w:id="2689" w:author="博维知识产权-唐晓华" w:date="2023-04-14T13:06:19Z">
        <w:r>
          <w:rPr>
            <w:rFonts w:hint="eastAsia" w:ascii="宋体" w:hAnsi="宋体" w:eastAsia="宋体" w:cs="仿宋"/>
            <w:color w:val="0000FF"/>
            <w:sz w:val="24"/>
            <w:lang w:val="en-US" w:eastAsia="zh-CN"/>
            <w:rPrChange w:id="2690" w:author="博维知识产权-唐晓华" w:date="2023-04-14T13:15:13Z">
              <w:rPr>
                <w:rFonts w:hint="eastAsia" w:ascii="宋体" w:hAnsi="宋体" w:eastAsia="宋体" w:cs="仿宋"/>
                <w:color w:val="auto"/>
                <w:sz w:val="24"/>
                <w:lang w:val="en-US" w:eastAsia="zh-CN"/>
              </w:rPr>
            </w:rPrChange>
          </w:rPr>
          <w:t>满足</w:t>
        </w:r>
      </w:ins>
      <w:ins w:id="2691" w:author="博维知识产权-唐晓华" w:date="2023-04-14T13:06:26Z">
        <w:r>
          <w:rPr>
            <w:rFonts w:hint="eastAsia" w:ascii="宋体" w:hAnsi="宋体" w:eastAsia="宋体" w:cs="仿宋"/>
            <w:color w:val="0000FF"/>
            <w:sz w:val="24"/>
            <w:lang w:val="en-US" w:eastAsia="zh-CN"/>
            <w:rPrChange w:id="2692" w:author="博维知识产权-唐晓华" w:date="2023-04-14T13:15:13Z">
              <w:rPr>
                <w:rFonts w:hint="eastAsia" w:ascii="宋体" w:hAnsi="宋体" w:eastAsia="宋体" w:cs="仿宋"/>
                <w:color w:val="auto"/>
                <w:sz w:val="24"/>
                <w:lang w:val="en-US" w:eastAsia="zh-CN"/>
              </w:rPr>
            </w:rPrChange>
          </w:rPr>
          <w:t>不同</w:t>
        </w:r>
      </w:ins>
      <w:ins w:id="2693" w:author="博维知识产权-唐晓华" w:date="2023-04-14T13:06:36Z">
        <w:r>
          <w:rPr>
            <w:rFonts w:hint="eastAsia" w:ascii="宋体" w:hAnsi="宋体" w:eastAsia="宋体" w:cs="仿宋"/>
            <w:color w:val="0000FF"/>
            <w:sz w:val="24"/>
            <w:lang w:val="en-US" w:eastAsia="zh-CN"/>
            <w:rPrChange w:id="2694" w:author="博维知识产权-唐晓华" w:date="2023-04-14T13:15:13Z">
              <w:rPr>
                <w:rFonts w:hint="eastAsia" w:ascii="宋体" w:hAnsi="宋体" w:eastAsia="宋体" w:cs="仿宋"/>
                <w:color w:val="auto"/>
                <w:sz w:val="24"/>
                <w:lang w:val="en-US" w:eastAsia="zh-CN"/>
              </w:rPr>
            </w:rPrChange>
          </w:rPr>
          <w:t>生产</w:t>
        </w:r>
      </w:ins>
      <w:ins w:id="2695" w:author="博维知识产权-唐晓华" w:date="2023-04-14T13:06:37Z">
        <w:r>
          <w:rPr>
            <w:rFonts w:hint="eastAsia" w:ascii="宋体" w:hAnsi="宋体" w:eastAsia="宋体" w:cs="仿宋"/>
            <w:color w:val="0000FF"/>
            <w:sz w:val="24"/>
            <w:lang w:val="en-US" w:eastAsia="zh-CN"/>
            <w:rPrChange w:id="2696" w:author="博维知识产权-唐晓华" w:date="2023-04-14T13:15:13Z">
              <w:rPr>
                <w:rFonts w:hint="eastAsia" w:ascii="宋体" w:hAnsi="宋体" w:eastAsia="宋体" w:cs="仿宋"/>
                <w:color w:val="auto"/>
                <w:sz w:val="24"/>
                <w:lang w:val="en-US" w:eastAsia="zh-CN"/>
              </w:rPr>
            </w:rPrChange>
          </w:rPr>
          <w:t>水平</w:t>
        </w:r>
      </w:ins>
      <w:ins w:id="2697" w:author="博维知识产权-唐晓华" w:date="2023-04-14T13:06:39Z">
        <w:r>
          <w:rPr>
            <w:rFonts w:hint="eastAsia" w:ascii="宋体" w:hAnsi="宋体" w:eastAsia="宋体" w:cs="仿宋"/>
            <w:color w:val="0000FF"/>
            <w:sz w:val="24"/>
            <w:lang w:val="en-US" w:eastAsia="zh-CN"/>
            <w:rPrChange w:id="2698" w:author="博维知识产权-唐晓华" w:date="2023-04-14T13:15:13Z">
              <w:rPr>
                <w:rFonts w:hint="eastAsia" w:ascii="宋体" w:hAnsi="宋体" w:eastAsia="宋体" w:cs="仿宋"/>
                <w:color w:val="auto"/>
                <w:sz w:val="24"/>
                <w:lang w:val="en-US" w:eastAsia="zh-CN"/>
              </w:rPr>
            </w:rPrChange>
          </w:rPr>
          <w:t>及</w:t>
        </w:r>
      </w:ins>
      <w:ins w:id="2699" w:author="博维知识产权-唐晓华" w:date="2023-04-14T13:06:40Z">
        <w:r>
          <w:rPr>
            <w:rFonts w:hint="eastAsia" w:ascii="宋体" w:hAnsi="宋体" w:eastAsia="宋体" w:cs="仿宋"/>
            <w:color w:val="0000FF"/>
            <w:sz w:val="24"/>
            <w:lang w:val="en-US" w:eastAsia="zh-CN"/>
            <w:rPrChange w:id="2700" w:author="博维知识产权-唐晓华" w:date="2023-04-14T13:15:13Z">
              <w:rPr>
                <w:rFonts w:hint="eastAsia" w:ascii="宋体" w:hAnsi="宋体" w:eastAsia="宋体" w:cs="仿宋"/>
                <w:color w:val="auto"/>
                <w:sz w:val="24"/>
                <w:lang w:val="en-US" w:eastAsia="zh-CN"/>
              </w:rPr>
            </w:rPrChange>
          </w:rPr>
          <w:t>市场</w:t>
        </w:r>
      </w:ins>
      <w:ins w:id="2701" w:author="博维知识产权-唐晓华" w:date="2023-04-14T13:06:43Z">
        <w:r>
          <w:rPr>
            <w:rFonts w:hint="eastAsia" w:ascii="宋体" w:hAnsi="宋体" w:eastAsia="宋体" w:cs="仿宋"/>
            <w:color w:val="0000FF"/>
            <w:sz w:val="24"/>
            <w:lang w:val="en-US" w:eastAsia="zh-CN"/>
            <w:rPrChange w:id="2702" w:author="博维知识产权-唐晓华" w:date="2023-04-14T13:15:13Z">
              <w:rPr>
                <w:rFonts w:hint="eastAsia" w:ascii="宋体" w:hAnsi="宋体" w:eastAsia="宋体" w:cs="仿宋"/>
                <w:color w:val="auto"/>
                <w:sz w:val="24"/>
                <w:lang w:val="en-US" w:eastAsia="zh-CN"/>
              </w:rPr>
            </w:rPrChange>
          </w:rPr>
          <w:t>需求</w:t>
        </w:r>
      </w:ins>
      <w:ins w:id="2703" w:author="博维知识产权-唐晓华" w:date="2023-04-14T13:06:47Z">
        <w:r>
          <w:rPr>
            <w:rFonts w:hint="eastAsia" w:ascii="宋体" w:hAnsi="宋体" w:eastAsia="宋体" w:cs="仿宋"/>
            <w:color w:val="0000FF"/>
            <w:sz w:val="24"/>
            <w:lang w:val="en-US" w:eastAsia="zh-CN"/>
            <w:rPrChange w:id="2704" w:author="博维知识产权-唐晓华" w:date="2023-04-14T13:15:13Z">
              <w:rPr>
                <w:rFonts w:hint="eastAsia" w:ascii="宋体" w:hAnsi="宋体" w:eastAsia="宋体" w:cs="仿宋"/>
                <w:color w:val="auto"/>
                <w:sz w:val="24"/>
                <w:lang w:val="en-US" w:eastAsia="zh-CN"/>
              </w:rPr>
            </w:rPrChange>
          </w:rPr>
          <w:t>；</w:t>
        </w:r>
      </w:ins>
      <w:ins w:id="2705" w:author="博维知识产权-唐晓华" w:date="2023-04-14T13:06:55Z">
        <w:r>
          <w:rPr>
            <w:rFonts w:hint="eastAsia" w:ascii="宋体" w:hAnsi="宋体" w:eastAsia="宋体" w:cs="仿宋"/>
            <w:color w:val="0000FF"/>
            <w:sz w:val="24"/>
            <w:lang w:val="en-US" w:eastAsia="zh-CN"/>
            <w:rPrChange w:id="2706" w:author="博维知识产权-唐晓华" w:date="2023-04-14T13:15:13Z">
              <w:rPr>
                <w:rFonts w:hint="eastAsia" w:ascii="宋体" w:hAnsi="宋体" w:eastAsia="宋体" w:cs="仿宋"/>
                <w:color w:val="auto"/>
                <w:sz w:val="24"/>
                <w:lang w:val="en-US" w:eastAsia="zh-CN"/>
              </w:rPr>
            </w:rPrChange>
          </w:rPr>
          <w:t>客户</w:t>
        </w:r>
      </w:ins>
      <w:ins w:id="2707" w:author="博维知识产权-唐晓华" w:date="2023-04-14T13:06:58Z">
        <w:r>
          <w:rPr>
            <w:rFonts w:hint="eastAsia" w:ascii="宋体" w:hAnsi="宋体" w:eastAsia="宋体" w:cs="仿宋"/>
            <w:color w:val="0000FF"/>
            <w:sz w:val="24"/>
            <w:lang w:val="en-US" w:eastAsia="zh-CN"/>
            <w:rPrChange w:id="2708" w:author="博维知识产权-唐晓华" w:date="2023-04-14T13:15:13Z">
              <w:rPr>
                <w:rFonts w:hint="eastAsia" w:ascii="宋体" w:hAnsi="宋体" w:eastAsia="宋体" w:cs="仿宋"/>
                <w:color w:val="auto"/>
                <w:sz w:val="24"/>
                <w:lang w:val="en-US" w:eastAsia="zh-CN"/>
              </w:rPr>
            </w:rPrChange>
          </w:rPr>
          <w:t>希望</w:t>
        </w:r>
      </w:ins>
      <w:ins w:id="2709" w:author="博维知识产权-唐晓华" w:date="2023-04-14T13:08:01Z">
        <w:r>
          <w:rPr>
            <w:rFonts w:hint="eastAsia" w:ascii="宋体" w:hAnsi="宋体" w:eastAsia="宋体" w:cs="仿宋"/>
            <w:color w:val="0000FF"/>
            <w:sz w:val="24"/>
            <w:lang w:val="en-US" w:eastAsia="zh-CN"/>
            <w:rPrChange w:id="2710" w:author="博维知识产权-唐晓华" w:date="2023-04-14T13:15:13Z">
              <w:rPr>
                <w:rFonts w:hint="eastAsia" w:ascii="宋体" w:hAnsi="宋体" w:eastAsia="宋体" w:cs="仿宋"/>
                <w:color w:val="auto"/>
                <w:sz w:val="24"/>
                <w:lang w:val="en-US" w:eastAsia="zh-CN"/>
              </w:rPr>
            </w:rPrChange>
          </w:rPr>
          <w:t>产品</w:t>
        </w:r>
      </w:ins>
      <w:ins w:id="2711" w:author="博维知识产权-唐晓华" w:date="2023-04-14T13:08:03Z">
        <w:r>
          <w:rPr>
            <w:rFonts w:hint="eastAsia" w:ascii="宋体" w:hAnsi="宋体" w:eastAsia="宋体" w:cs="仿宋"/>
            <w:color w:val="0000FF"/>
            <w:sz w:val="24"/>
            <w:lang w:val="en-US" w:eastAsia="zh-CN"/>
            <w:rPrChange w:id="2712" w:author="博维知识产权-唐晓华" w:date="2023-04-14T13:15:13Z">
              <w:rPr>
                <w:rFonts w:hint="eastAsia" w:ascii="宋体" w:hAnsi="宋体" w:eastAsia="宋体" w:cs="仿宋"/>
                <w:color w:val="auto"/>
                <w:sz w:val="24"/>
                <w:lang w:val="en-US" w:eastAsia="zh-CN"/>
              </w:rPr>
            </w:rPrChange>
          </w:rPr>
          <w:t>能</w:t>
        </w:r>
      </w:ins>
      <w:ins w:id="2713" w:author="博维知识产权-唐晓华" w:date="2023-04-14T13:08:05Z">
        <w:r>
          <w:rPr>
            <w:rFonts w:hint="eastAsia" w:ascii="宋体" w:hAnsi="宋体" w:eastAsia="宋体" w:cs="仿宋"/>
            <w:color w:val="0000FF"/>
            <w:sz w:val="24"/>
            <w:lang w:val="en-US" w:eastAsia="zh-CN"/>
            <w:rPrChange w:id="2714" w:author="博维知识产权-唐晓华" w:date="2023-04-14T13:15:13Z">
              <w:rPr>
                <w:rFonts w:hint="eastAsia" w:ascii="宋体" w:hAnsi="宋体" w:eastAsia="宋体" w:cs="仿宋"/>
                <w:color w:val="auto"/>
                <w:sz w:val="24"/>
                <w:lang w:val="en-US" w:eastAsia="zh-CN"/>
              </w:rPr>
            </w:rPrChange>
          </w:rPr>
          <w:t>达到</w:t>
        </w:r>
      </w:ins>
      <w:ins w:id="2715" w:author="博维知识产权-唐晓华" w:date="2023-04-14T13:08:07Z">
        <w:r>
          <w:rPr>
            <w:rFonts w:hint="eastAsia" w:ascii="宋体" w:hAnsi="宋体" w:eastAsia="宋体" w:cs="仿宋"/>
            <w:color w:val="0000FF"/>
            <w:sz w:val="24"/>
            <w:lang w:val="en-US" w:eastAsia="zh-CN"/>
            <w:rPrChange w:id="2716" w:author="博维知识产权-唐晓华" w:date="2023-04-14T13:15:13Z">
              <w:rPr>
                <w:rFonts w:hint="eastAsia" w:ascii="宋体" w:hAnsi="宋体" w:eastAsia="宋体" w:cs="仿宋"/>
                <w:color w:val="auto"/>
                <w:sz w:val="24"/>
                <w:lang w:val="en-US" w:eastAsia="zh-CN"/>
              </w:rPr>
            </w:rPrChange>
          </w:rPr>
          <w:t>一等品</w:t>
        </w:r>
      </w:ins>
      <w:ins w:id="2717" w:author="博维知识产权-唐晓华" w:date="2023-04-14T13:08:08Z">
        <w:r>
          <w:rPr>
            <w:rFonts w:hint="eastAsia" w:ascii="宋体" w:hAnsi="宋体" w:eastAsia="宋体" w:cs="仿宋"/>
            <w:color w:val="0000FF"/>
            <w:sz w:val="24"/>
            <w:lang w:val="en-US" w:eastAsia="zh-CN"/>
            <w:rPrChange w:id="2718" w:author="博维知识产权-唐晓华" w:date="2023-04-14T13:15:13Z">
              <w:rPr>
                <w:rFonts w:hint="eastAsia" w:ascii="宋体" w:hAnsi="宋体" w:eastAsia="宋体" w:cs="仿宋"/>
                <w:color w:val="auto"/>
                <w:sz w:val="24"/>
                <w:lang w:val="en-US" w:eastAsia="zh-CN"/>
              </w:rPr>
            </w:rPrChange>
          </w:rPr>
          <w:t>及</w:t>
        </w:r>
      </w:ins>
      <w:ins w:id="2719" w:author="博维知识产权-唐晓华" w:date="2023-04-14T13:08:12Z">
        <w:r>
          <w:rPr>
            <w:rFonts w:hint="eastAsia" w:ascii="宋体" w:hAnsi="宋体" w:eastAsia="宋体" w:cs="仿宋"/>
            <w:color w:val="0000FF"/>
            <w:sz w:val="24"/>
            <w:lang w:val="en-US" w:eastAsia="zh-CN"/>
            <w:rPrChange w:id="2720" w:author="博维知识产权-唐晓华" w:date="2023-04-14T13:15:13Z">
              <w:rPr>
                <w:rFonts w:hint="eastAsia" w:ascii="宋体" w:hAnsi="宋体" w:eastAsia="宋体" w:cs="仿宋"/>
                <w:color w:val="auto"/>
                <w:sz w:val="24"/>
                <w:lang w:val="en-US" w:eastAsia="zh-CN"/>
              </w:rPr>
            </w:rPrChange>
          </w:rPr>
          <w:t>以上</w:t>
        </w:r>
      </w:ins>
      <w:ins w:id="2721" w:author="博维知识产权-唐晓华" w:date="2023-04-14T13:08:14Z">
        <w:r>
          <w:rPr>
            <w:rFonts w:hint="eastAsia" w:ascii="宋体" w:hAnsi="宋体" w:eastAsia="宋体" w:cs="仿宋"/>
            <w:color w:val="0000FF"/>
            <w:sz w:val="24"/>
            <w:lang w:val="en-US" w:eastAsia="zh-CN"/>
            <w:rPrChange w:id="2722" w:author="博维知识产权-唐晓华" w:date="2023-04-14T13:15:13Z">
              <w:rPr>
                <w:rFonts w:hint="eastAsia" w:ascii="宋体" w:hAnsi="宋体" w:eastAsia="宋体" w:cs="仿宋"/>
                <w:color w:val="auto"/>
                <w:sz w:val="24"/>
                <w:lang w:val="en-US" w:eastAsia="zh-CN"/>
              </w:rPr>
            </w:rPrChange>
          </w:rPr>
          <w:t>要求，</w:t>
        </w:r>
      </w:ins>
      <w:ins w:id="2723" w:author="博维知识产权-唐晓华" w:date="2023-04-14T13:08:15Z">
        <w:r>
          <w:rPr>
            <w:rFonts w:hint="eastAsia" w:ascii="宋体" w:hAnsi="宋体" w:eastAsia="宋体" w:cs="仿宋"/>
            <w:color w:val="0000FF"/>
            <w:sz w:val="24"/>
            <w:lang w:val="en-US" w:eastAsia="zh-CN"/>
            <w:rPrChange w:id="2724" w:author="博维知识产权-唐晓华" w:date="2023-04-14T13:15:13Z">
              <w:rPr>
                <w:rFonts w:hint="eastAsia" w:ascii="宋体" w:hAnsi="宋体" w:eastAsia="宋体" w:cs="仿宋"/>
                <w:color w:val="auto"/>
                <w:sz w:val="24"/>
                <w:lang w:val="en-US" w:eastAsia="zh-CN"/>
              </w:rPr>
            </w:rPrChange>
          </w:rPr>
          <w:t>结合</w:t>
        </w:r>
      </w:ins>
      <w:ins w:id="2725" w:author="博维知识产权-唐晓华" w:date="2023-04-14T13:08:21Z">
        <w:r>
          <w:rPr>
            <w:rFonts w:hint="eastAsia" w:ascii="宋体" w:hAnsi="宋体" w:eastAsia="宋体" w:cs="仿宋"/>
            <w:color w:val="0000FF"/>
            <w:sz w:val="24"/>
            <w:lang w:val="en-US" w:eastAsia="zh-CN"/>
            <w:rPrChange w:id="2726" w:author="博维知识产权-唐晓华" w:date="2023-04-14T13:15:13Z">
              <w:rPr>
                <w:rFonts w:hint="eastAsia" w:ascii="宋体" w:hAnsi="宋体" w:eastAsia="宋体" w:cs="仿宋"/>
                <w:color w:val="auto"/>
                <w:sz w:val="24"/>
                <w:lang w:val="en-US" w:eastAsia="zh-CN"/>
              </w:rPr>
            </w:rPrChange>
          </w:rPr>
          <w:t>目前</w:t>
        </w:r>
      </w:ins>
      <w:ins w:id="2727" w:author="博维知识产权-唐晓华" w:date="2023-04-14T13:08:23Z">
        <w:r>
          <w:rPr>
            <w:rFonts w:hint="eastAsia" w:ascii="宋体" w:hAnsi="宋体" w:eastAsia="宋体" w:cs="仿宋"/>
            <w:color w:val="0000FF"/>
            <w:sz w:val="24"/>
            <w:lang w:val="en-US" w:eastAsia="zh-CN"/>
            <w:rPrChange w:id="2728" w:author="博维知识产权-唐晓华" w:date="2023-04-14T13:15:13Z">
              <w:rPr>
                <w:rFonts w:hint="eastAsia" w:ascii="宋体" w:hAnsi="宋体" w:eastAsia="宋体" w:cs="仿宋"/>
                <w:color w:val="auto"/>
                <w:sz w:val="24"/>
                <w:lang w:val="en-US" w:eastAsia="zh-CN"/>
              </w:rPr>
            </w:rPrChange>
          </w:rPr>
          <w:t>行业</w:t>
        </w:r>
      </w:ins>
      <w:ins w:id="2729" w:author="博维知识产权-唐晓华" w:date="2023-04-14T13:10:28Z">
        <w:r>
          <w:rPr>
            <w:rFonts w:hint="eastAsia" w:ascii="宋体" w:hAnsi="宋体" w:eastAsia="宋体" w:cs="仿宋"/>
            <w:color w:val="0000FF"/>
            <w:sz w:val="24"/>
            <w:lang w:val="en-US" w:eastAsia="zh-CN"/>
            <w:rPrChange w:id="2730" w:author="博维知识产权-唐晓华" w:date="2023-04-14T13:15:13Z">
              <w:rPr>
                <w:rFonts w:hint="eastAsia" w:ascii="宋体" w:hAnsi="宋体" w:eastAsia="宋体" w:cs="仿宋"/>
                <w:color w:val="auto"/>
                <w:sz w:val="24"/>
                <w:lang w:val="en-US" w:eastAsia="zh-CN"/>
              </w:rPr>
            </w:rPrChange>
          </w:rPr>
          <w:t>先进</w:t>
        </w:r>
      </w:ins>
      <w:ins w:id="2731" w:author="博维知识产权-唐晓华" w:date="2023-04-14T13:10:30Z">
        <w:r>
          <w:rPr>
            <w:rFonts w:hint="eastAsia" w:ascii="宋体" w:hAnsi="宋体" w:eastAsia="宋体" w:cs="仿宋"/>
            <w:color w:val="0000FF"/>
            <w:sz w:val="24"/>
            <w:lang w:val="en-US" w:eastAsia="zh-CN"/>
            <w:rPrChange w:id="2732" w:author="博维知识产权-唐晓华" w:date="2023-04-14T13:15:13Z">
              <w:rPr>
                <w:rFonts w:hint="eastAsia" w:ascii="宋体" w:hAnsi="宋体" w:eastAsia="宋体" w:cs="仿宋"/>
                <w:color w:val="auto"/>
                <w:sz w:val="24"/>
                <w:lang w:val="en-US" w:eastAsia="zh-CN"/>
              </w:rPr>
            </w:rPrChange>
          </w:rPr>
          <w:t>企业</w:t>
        </w:r>
      </w:ins>
      <w:ins w:id="2733" w:author="博维知识产权-唐晓华" w:date="2023-04-14T13:11:12Z">
        <w:r>
          <w:rPr>
            <w:rFonts w:hint="eastAsia" w:ascii="宋体" w:hAnsi="宋体" w:eastAsia="宋体" w:cs="仿宋"/>
            <w:color w:val="0000FF"/>
            <w:sz w:val="24"/>
            <w:lang w:val="en-US" w:eastAsia="zh-CN"/>
            <w:rPrChange w:id="2734" w:author="博维知识产权-唐晓华" w:date="2023-04-14T13:15:13Z">
              <w:rPr>
                <w:rFonts w:hint="eastAsia" w:ascii="宋体" w:hAnsi="宋体" w:eastAsia="宋体" w:cs="仿宋"/>
                <w:color w:val="auto"/>
                <w:sz w:val="24"/>
                <w:lang w:val="en-US" w:eastAsia="zh-CN"/>
              </w:rPr>
            </w:rPrChange>
          </w:rPr>
          <w:t>制造</w:t>
        </w:r>
      </w:ins>
      <w:ins w:id="2735" w:author="博维知识产权-唐晓华" w:date="2023-04-14T13:11:13Z">
        <w:r>
          <w:rPr>
            <w:rFonts w:hint="eastAsia" w:ascii="宋体" w:hAnsi="宋体" w:eastAsia="宋体" w:cs="仿宋"/>
            <w:color w:val="0000FF"/>
            <w:sz w:val="24"/>
            <w:lang w:val="en-US" w:eastAsia="zh-CN"/>
            <w:rPrChange w:id="2736" w:author="博维知识产权-唐晓华" w:date="2023-04-14T13:15:13Z">
              <w:rPr>
                <w:rFonts w:hint="eastAsia" w:ascii="宋体" w:hAnsi="宋体" w:eastAsia="宋体" w:cs="仿宋"/>
                <w:color w:val="auto"/>
                <w:sz w:val="24"/>
                <w:lang w:val="en-US" w:eastAsia="zh-CN"/>
              </w:rPr>
            </w:rPrChange>
          </w:rPr>
          <w:t>水平，</w:t>
        </w:r>
      </w:ins>
      <w:ins w:id="2737" w:author="博维知识产权-唐晓华" w:date="2023-04-14T13:11:19Z">
        <w:r>
          <w:rPr>
            <w:rFonts w:hint="eastAsia" w:ascii="宋体" w:hAnsi="宋体" w:eastAsia="宋体" w:cs="仿宋"/>
            <w:color w:val="0000FF"/>
            <w:sz w:val="24"/>
            <w:lang w:val="en-US" w:eastAsia="zh-CN"/>
            <w:rPrChange w:id="2738" w:author="博维知识产权-唐晓华" w:date="2023-04-14T13:15:13Z">
              <w:rPr>
                <w:rFonts w:hint="eastAsia" w:ascii="宋体" w:hAnsi="宋体" w:eastAsia="宋体" w:cs="仿宋"/>
                <w:color w:val="auto"/>
                <w:sz w:val="24"/>
                <w:lang w:val="en-US" w:eastAsia="zh-CN"/>
              </w:rPr>
            </w:rPrChange>
          </w:rPr>
          <w:t>将</w:t>
        </w:r>
      </w:ins>
      <w:ins w:id="2739" w:author="博维知识产权-唐晓华" w:date="2023-04-14T13:11:22Z">
        <w:r>
          <w:rPr>
            <w:rFonts w:hint="eastAsia" w:ascii="宋体" w:hAnsi="宋体" w:eastAsia="宋体" w:cs="仿宋"/>
            <w:color w:val="0000FF"/>
            <w:sz w:val="24"/>
            <w:lang w:val="en-US" w:eastAsia="zh-CN"/>
            <w:rPrChange w:id="2740" w:author="博维知识产权-唐晓华" w:date="2023-04-14T13:15:13Z">
              <w:rPr>
                <w:rFonts w:hint="eastAsia" w:ascii="宋体" w:hAnsi="宋体" w:eastAsia="宋体" w:cs="仿宋"/>
                <w:color w:val="auto"/>
                <w:sz w:val="24"/>
                <w:lang w:val="en-US" w:eastAsia="zh-CN"/>
              </w:rPr>
            </w:rPrChange>
          </w:rPr>
          <w:t>物理</w:t>
        </w:r>
      </w:ins>
      <w:ins w:id="2741" w:author="博维知识产权-唐晓华" w:date="2023-04-14T13:11:26Z">
        <w:r>
          <w:rPr>
            <w:rFonts w:hint="eastAsia" w:ascii="宋体" w:hAnsi="宋体" w:eastAsia="宋体" w:cs="仿宋"/>
            <w:color w:val="0000FF"/>
            <w:sz w:val="24"/>
            <w:lang w:val="en-US" w:eastAsia="zh-CN"/>
            <w:rPrChange w:id="2742" w:author="博维知识产权-唐晓华" w:date="2023-04-14T13:15:13Z">
              <w:rPr>
                <w:rFonts w:hint="eastAsia" w:ascii="宋体" w:hAnsi="宋体" w:eastAsia="宋体" w:cs="仿宋"/>
                <w:color w:val="auto"/>
                <w:sz w:val="24"/>
                <w:lang w:val="en-US" w:eastAsia="zh-CN"/>
              </w:rPr>
            </w:rPrChange>
          </w:rPr>
          <w:t>机械</w:t>
        </w:r>
      </w:ins>
      <w:ins w:id="2743" w:author="博维知识产权-唐晓华" w:date="2023-04-14T13:11:31Z">
        <w:r>
          <w:rPr>
            <w:rFonts w:hint="eastAsia" w:ascii="宋体" w:hAnsi="宋体" w:eastAsia="宋体" w:cs="仿宋"/>
            <w:color w:val="0000FF"/>
            <w:sz w:val="24"/>
            <w:lang w:val="en-US" w:eastAsia="zh-CN"/>
            <w:rPrChange w:id="2744" w:author="博维知识产权-唐晓华" w:date="2023-04-14T13:15:13Z">
              <w:rPr>
                <w:rFonts w:hint="eastAsia" w:ascii="宋体" w:hAnsi="宋体" w:eastAsia="宋体" w:cs="仿宋"/>
                <w:color w:val="auto"/>
                <w:sz w:val="24"/>
                <w:lang w:val="en-US" w:eastAsia="zh-CN"/>
              </w:rPr>
            </w:rPrChange>
          </w:rPr>
          <w:t>性能</w:t>
        </w:r>
      </w:ins>
      <w:ins w:id="2745" w:author="博维知识产权-唐晓华" w:date="2023-04-14T13:11:33Z">
        <w:r>
          <w:rPr>
            <w:rFonts w:hint="eastAsia" w:ascii="宋体" w:hAnsi="宋体" w:eastAsia="宋体" w:cs="仿宋"/>
            <w:color w:val="0000FF"/>
            <w:sz w:val="24"/>
            <w:lang w:val="en-US" w:eastAsia="zh-CN"/>
            <w:rPrChange w:id="2746" w:author="博维知识产权-唐晓华" w:date="2023-04-14T13:15:13Z">
              <w:rPr>
                <w:rFonts w:hint="eastAsia" w:ascii="宋体" w:hAnsi="宋体" w:eastAsia="宋体" w:cs="仿宋"/>
                <w:color w:val="auto"/>
                <w:sz w:val="24"/>
                <w:lang w:val="en-US" w:eastAsia="zh-CN"/>
              </w:rPr>
            </w:rPrChange>
          </w:rPr>
          <w:t>指标</w:t>
        </w:r>
      </w:ins>
      <w:ins w:id="2747" w:author="博维知识产权-唐晓华" w:date="2023-04-14T13:11:36Z">
        <w:r>
          <w:rPr>
            <w:rFonts w:hint="eastAsia" w:ascii="宋体" w:hAnsi="宋体" w:eastAsia="宋体" w:cs="仿宋"/>
            <w:color w:val="0000FF"/>
            <w:sz w:val="24"/>
            <w:lang w:val="en-US" w:eastAsia="zh-CN"/>
            <w:rPrChange w:id="2748" w:author="博维知识产权-唐晓华" w:date="2023-04-14T13:15:13Z">
              <w:rPr>
                <w:rFonts w:hint="eastAsia" w:ascii="宋体" w:hAnsi="宋体" w:eastAsia="宋体" w:cs="仿宋"/>
                <w:color w:val="auto"/>
                <w:sz w:val="24"/>
                <w:lang w:val="en-US" w:eastAsia="zh-CN"/>
              </w:rPr>
            </w:rPrChange>
          </w:rPr>
          <w:t>提升至</w:t>
        </w:r>
      </w:ins>
      <w:ins w:id="2749" w:author="博维知识产权-唐晓华" w:date="2023-04-14T13:11:39Z">
        <w:r>
          <w:rPr>
            <w:rFonts w:hint="eastAsia" w:ascii="宋体" w:hAnsi="宋体" w:eastAsia="宋体" w:cs="仿宋"/>
            <w:color w:val="0000FF"/>
            <w:sz w:val="24"/>
            <w:lang w:val="en-US" w:eastAsia="zh-CN"/>
            <w:rPrChange w:id="2750" w:author="博维知识产权-唐晓华" w:date="2023-04-14T13:15:13Z">
              <w:rPr>
                <w:rFonts w:hint="eastAsia" w:ascii="宋体" w:hAnsi="宋体" w:eastAsia="宋体" w:cs="仿宋"/>
                <w:color w:val="auto"/>
                <w:sz w:val="24"/>
                <w:lang w:val="en-US" w:eastAsia="zh-CN"/>
              </w:rPr>
            </w:rPrChange>
          </w:rPr>
          <w:t>优等品</w:t>
        </w:r>
      </w:ins>
      <w:ins w:id="2751" w:author="博维知识产权-唐晓华" w:date="2023-04-14T13:11:41Z">
        <w:r>
          <w:rPr>
            <w:rFonts w:hint="eastAsia" w:ascii="宋体" w:hAnsi="宋体" w:eastAsia="宋体" w:cs="仿宋"/>
            <w:color w:val="0000FF"/>
            <w:sz w:val="24"/>
            <w:lang w:val="en-US" w:eastAsia="zh-CN"/>
            <w:rPrChange w:id="2752" w:author="博维知识产权-唐晓华" w:date="2023-04-14T13:15:13Z">
              <w:rPr>
                <w:rFonts w:hint="eastAsia" w:ascii="宋体" w:hAnsi="宋体" w:eastAsia="宋体" w:cs="仿宋"/>
                <w:color w:val="auto"/>
                <w:sz w:val="24"/>
                <w:lang w:val="en-US" w:eastAsia="zh-CN"/>
              </w:rPr>
            </w:rPrChange>
          </w:rPr>
          <w:t>要求</w:t>
        </w:r>
      </w:ins>
      <w:ins w:id="2753" w:author="博维知识产权-唐晓华" w:date="2023-04-14T13:11:42Z">
        <w:r>
          <w:rPr>
            <w:rFonts w:hint="eastAsia" w:ascii="宋体" w:hAnsi="宋体" w:eastAsia="宋体" w:cs="仿宋"/>
            <w:color w:val="0000FF"/>
            <w:sz w:val="24"/>
            <w:lang w:val="en-US" w:eastAsia="zh-CN"/>
            <w:rPrChange w:id="2754" w:author="博维知识产权-唐晓华" w:date="2023-04-14T13:15:13Z">
              <w:rPr>
                <w:rFonts w:hint="eastAsia" w:ascii="宋体" w:hAnsi="宋体" w:eastAsia="宋体" w:cs="仿宋"/>
                <w:color w:val="auto"/>
                <w:sz w:val="24"/>
                <w:lang w:val="en-US" w:eastAsia="zh-CN"/>
              </w:rPr>
            </w:rPrChange>
          </w:rPr>
          <w:t>。</w:t>
        </w:r>
      </w:ins>
    </w:p>
    <w:p>
      <w:pPr>
        <w:widowControl/>
        <w:numPr>
          <w:ilvl w:val="0"/>
          <w:numId w:val="9"/>
          <w:ins w:id="2756" w:author="博维知识产权-唐晓华" w:date="2023-04-14T13:11:42Z"/>
        </w:numPr>
        <w:spacing w:before="0" w:beforeLines="-2147483648" w:after="0" w:afterLines="-2147483648" w:line="400" w:lineRule="exact"/>
        <w:ind w:firstLine="480" w:firstLineChars="200"/>
        <w:jc w:val="left"/>
        <w:outlineLvl w:val="9"/>
        <w:rPr>
          <w:ins w:id="2757" w:author="博维知识产权-唐晓华" w:date="2023-04-14T13:16:31Z"/>
          <w:rFonts w:hint="eastAsia" w:ascii="宋体" w:hAnsi="宋体" w:eastAsia="宋体" w:cs="仿宋"/>
          <w:color w:val="0000FF"/>
          <w:sz w:val="24"/>
          <w:lang w:val="en-US" w:eastAsia="zh-CN"/>
        </w:rPr>
        <w:pPrChange w:id="2755" w:author="博维知识产权-唐晓华" w:date="2023-04-14T13:11:42Z">
          <w:pPr>
            <w:widowControl/>
            <w:spacing w:before="312" w:beforeLines="100" w:after="312" w:afterLines="100" w:line="360" w:lineRule="auto"/>
            <w:jc w:val="left"/>
            <w:outlineLvl w:val="1"/>
          </w:pPr>
        </w:pPrChange>
      </w:pPr>
      <w:ins w:id="2758" w:author="博维知识产权-唐晓华" w:date="2023-04-14T13:15:28Z">
        <w:r>
          <w:rPr>
            <w:rFonts w:hint="eastAsia" w:ascii="宋体" w:hAnsi="宋体" w:eastAsia="宋体" w:cs="仿宋"/>
            <w:color w:val="0000FF"/>
            <w:sz w:val="24"/>
            <w:lang w:val="en-US" w:eastAsia="zh-CN"/>
          </w:rPr>
          <w:t>产品</w:t>
        </w:r>
      </w:ins>
      <w:ins w:id="2759" w:author="博维知识产权-唐晓华" w:date="2023-04-14T13:11:58Z">
        <w:r>
          <w:rPr>
            <w:rFonts w:hint="eastAsia" w:ascii="宋体" w:hAnsi="宋体" w:eastAsia="宋体" w:cs="仿宋"/>
            <w:color w:val="0000FF"/>
            <w:sz w:val="24"/>
            <w:lang w:val="en-US" w:eastAsia="zh-CN"/>
            <w:rPrChange w:id="2760" w:author="博维知识产权-唐晓华" w:date="2023-04-14T13:15:13Z">
              <w:rPr>
                <w:rFonts w:hint="eastAsia" w:ascii="宋体" w:hAnsi="宋体" w:eastAsia="宋体" w:cs="仿宋"/>
                <w:color w:val="auto"/>
                <w:sz w:val="24"/>
                <w:lang w:val="en-US" w:eastAsia="zh-CN"/>
              </w:rPr>
            </w:rPrChange>
          </w:rPr>
          <w:t>染化</w:t>
        </w:r>
      </w:ins>
      <w:ins w:id="2761" w:author="博维知识产权-唐晓华" w:date="2023-04-14T13:12:00Z">
        <w:r>
          <w:rPr>
            <w:rFonts w:hint="eastAsia" w:ascii="宋体" w:hAnsi="宋体" w:eastAsia="宋体" w:cs="仿宋"/>
            <w:color w:val="0000FF"/>
            <w:sz w:val="24"/>
            <w:lang w:val="en-US" w:eastAsia="zh-CN"/>
            <w:rPrChange w:id="2762" w:author="博维知识产权-唐晓华" w:date="2023-04-14T13:15:13Z">
              <w:rPr>
                <w:rFonts w:hint="eastAsia" w:ascii="宋体" w:hAnsi="宋体" w:eastAsia="宋体" w:cs="仿宋"/>
                <w:color w:val="auto"/>
                <w:sz w:val="24"/>
                <w:lang w:val="en-US" w:eastAsia="zh-CN"/>
              </w:rPr>
            </w:rPrChange>
          </w:rPr>
          <w:t>性能</w:t>
        </w:r>
      </w:ins>
      <w:ins w:id="2763" w:author="博维知识产权-唐晓华" w:date="2023-04-14T13:12:03Z">
        <w:r>
          <w:rPr>
            <w:rFonts w:hint="eastAsia" w:ascii="宋体" w:hAnsi="宋体" w:eastAsia="宋体" w:cs="仿宋"/>
            <w:color w:val="0000FF"/>
            <w:sz w:val="24"/>
            <w:lang w:val="en-US" w:eastAsia="zh-CN"/>
            <w:rPrChange w:id="2764" w:author="博维知识产权-唐晓华" w:date="2023-04-14T13:15:13Z">
              <w:rPr>
                <w:rFonts w:hint="eastAsia" w:ascii="宋体" w:hAnsi="宋体" w:eastAsia="宋体" w:cs="仿宋"/>
                <w:color w:val="auto"/>
                <w:sz w:val="24"/>
                <w:lang w:val="en-US" w:eastAsia="zh-CN"/>
              </w:rPr>
            </w:rPrChange>
          </w:rPr>
          <w:t>将</w:t>
        </w:r>
      </w:ins>
      <w:ins w:id="2765" w:author="博维知识产权-唐晓华" w:date="2023-04-14T13:12:05Z">
        <w:r>
          <w:rPr>
            <w:rFonts w:hint="eastAsia" w:ascii="宋体" w:hAnsi="宋体" w:eastAsia="宋体" w:cs="仿宋"/>
            <w:color w:val="0000FF"/>
            <w:sz w:val="24"/>
            <w:lang w:val="en-US" w:eastAsia="zh-CN"/>
            <w:rPrChange w:id="2766" w:author="博维知识产权-唐晓华" w:date="2023-04-14T13:15:13Z">
              <w:rPr>
                <w:rFonts w:hint="eastAsia" w:ascii="宋体" w:hAnsi="宋体" w:eastAsia="宋体" w:cs="仿宋"/>
                <w:color w:val="auto"/>
                <w:sz w:val="24"/>
                <w:lang w:val="en-US" w:eastAsia="zh-CN"/>
              </w:rPr>
            </w:rPrChange>
          </w:rPr>
          <w:t>直接</w:t>
        </w:r>
      </w:ins>
      <w:ins w:id="2767" w:author="博维知识产权-唐晓华" w:date="2023-04-14T13:12:07Z">
        <w:r>
          <w:rPr>
            <w:rFonts w:hint="eastAsia" w:ascii="宋体" w:hAnsi="宋体" w:eastAsia="宋体" w:cs="仿宋"/>
            <w:color w:val="0000FF"/>
            <w:sz w:val="24"/>
            <w:lang w:val="en-US" w:eastAsia="zh-CN"/>
            <w:rPrChange w:id="2768" w:author="博维知识产权-唐晓华" w:date="2023-04-14T13:15:13Z">
              <w:rPr>
                <w:rFonts w:hint="eastAsia" w:ascii="宋体" w:hAnsi="宋体" w:eastAsia="宋体" w:cs="仿宋"/>
                <w:color w:val="auto"/>
                <w:sz w:val="24"/>
                <w:lang w:val="en-US" w:eastAsia="zh-CN"/>
              </w:rPr>
            </w:rPrChange>
          </w:rPr>
          <w:t>影响</w:t>
        </w:r>
      </w:ins>
      <w:ins w:id="2769" w:author="博维知识产权-唐晓华" w:date="2023-04-14T13:12:08Z">
        <w:r>
          <w:rPr>
            <w:rFonts w:hint="eastAsia" w:ascii="宋体" w:hAnsi="宋体" w:eastAsia="宋体" w:cs="仿宋"/>
            <w:color w:val="0000FF"/>
            <w:sz w:val="24"/>
            <w:lang w:val="en-US" w:eastAsia="zh-CN"/>
            <w:rPrChange w:id="2770" w:author="博维知识产权-唐晓华" w:date="2023-04-14T13:15:13Z">
              <w:rPr>
                <w:rFonts w:hint="eastAsia" w:ascii="宋体" w:hAnsi="宋体" w:eastAsia="宋体" w:cs="仿宋"/>
                <w:color w:val="auto"/>
                <w:sz w:val="24"/>
                <w:lang w:val="en-US" w:eastAsia="zh-CN"/>
              </w:rPr>
            </w:rPrChange>
          </w:rPr>
          <w:t>到</w:t>
        </w:r>
      </w:ins>
      <w:ins w:id="2771" w:author="博维知识产权-唐晓华" w:date="2023-04-14T13:12:11Z">
        <w:r>
          <w:rPr>
            <w:rFonts w:hint="eastAsia" w:ascii="宋体" w:hAnsi="宋体" w:eastAsia="宋体" w:cs="仿宋"/>
            <w:color w:val="0000FF"/>
            <w:sz w:val="24"/>
            <w:lang w:val="en-US" w:eastAsia="zh-CN"/>
            <w:rPrChange w:id="2772" w:author="博维知识产权-唐晓华" w:date="2023-04-14T13:15:13Z">
              <w:rPr>
                <w:rFonts w:hint="eastAsia" w:ascii="宋体" w:hAnsi="宋体" w:eastAsia="宋体" w:cs="仿宋"/>
                <w:color w:val="auto"/>
                <w:sz w:val="24"/>
                <w:lang w:val="en-US" w:eastAsia="zh-CN"/>
              </w:rPr>
            </w:rPrChange>
          </w:rPr>
          <w:t>客户</w:t>
        </w:r>
      </w:ins>
      <w:ins w:id="2773" w:author="博维知识产权-唐晓华" w:date="2023-04-14T13:12:13Z">
        <w:r>
          <w:rPr>
            <w:rFonts w:hint="eastAsia" w:ascii="宋体" w:hAnsi="宋体" w:eastAsia="宋体" w:cs="仿宋"/>
            <w:color w:val="0000FF"/>
            <w:sz w:val="24"/>
            <w:lang w:val="en-US" w:eastAsia="zh-CN"/>
            <w:rPrChange w:id="2774" w:author="博维知识产权-唐晓华" w:date="2023-04-14T13:15:13Z">
              <w:rPr>
                <w:rFonts w:hint="eastAsia" w:ascii="宋体" w:hAnsi="宋体" w:eastAsia="宋体" w:cs="仿宋"/>
                <w:color w:val="auto"/>
                <w:sz w:val="24"/>
                <w:lang w:val="en-US" w:eastAsia="zh-CN"/>
              </w:rPr>
            </w:rPrChange>
          </w:rPr>
          <w:t>方面的</w:t>
        </w:r>
      </w:ins>
      <w:ins w:id="2775" w:author="博维知识产权-唐晓华" w:date="2023-04-14T13:12:16Z">
        <w:r>
          <w:rPr>
            <w:rFonts w:hint="eastAsia" w:ascii="宋体" w:hAnsi="宋体" w:eastAsia="宋体" w:cs="仿宋"/>
            <w:color w:val="0000FF"/>
            <w:sz w:val="24"/>
            <w:lang w:val="en-US" w:eastAsia="zh-CN"/>
            <w:rPrChange w:id="2776" w:author="博维知识产权-唐晓华" w:date="2023-04-14T13:15:13Z">
              <w:rPr>
                <w:rFonts w:hint="eastAsia" w:ascii="宋体" w:hAnsi="宋体" w:eastAsia="宋体" w:cs="仿宋"/>
                <w:color w:val="auto"/>
                <w:sz w:val="24"/>
                <w:lang w:val="en-US" w:eastAsia="zh-CN"/>
              </w:rPr>
            </w:rPrChange>
          </w:rPr>
          <w:t>后道</w:t>
        </w:r>
      </w:ins>
      <w:ins w:id="2777" w:author="博维知识产权-唐晓华" w:date="2023-04-14T13:12:19Z">
        <w:r>
          <w:rPr>
            <w:rFonts w:hint="eastAsia" w:ascii="宋体" w:hAnsi="宋体" w:eastAsia="宋体" w:cs="仿宋"/>
            <w:color w:val="0000FF"/>
            <w:sz w:val="24"/>
            <w:lang w:val="en-US" w:eastAsia="zh-CN"/>
            <w:rPrChange w:id="2778" w:author="博维知识产权-唐晓华" w:date="2023-04-14T13:15:13Z">
              <w:rPr>
                <w:rFonts w:hint="eastAsia" w:ascii="宋体" w:hAnsi="宋体" w:eastAsia="宋体" w:cs="仿宋"/>
                <w:color w:val="auto"/>
                <w:sz w:val="24"/>
                <w:lang w:val="en-US" w:eastAsia="zh-CN"/>
              </w:rPr>
            </w:rPrChange>
          </w:rPr>
          <w:t>制造</w:t>
        </w:r>
      </w:ins>
      <w:ins w:id="2779" w:author="博维知识产权-唐晓华" w:date="2023-04-14T13:12:24Z">
        <w:r>
          <w:rPr>
            <w:rFonts w:hint="eastAsia" w:ascii="宋体" w:hAnsi="宋体" w:eastAsia="宋体" w:cs="仿宋"/>
            <w:color w:val="0000FF"/>
            <w:sz w:val="24"/>
            <w:lang w:val="en-US" w:eastAsia="zh-CN"/>
            <w:rPrChange w:id="2780" w:author="博维知识产权-唐晓华" w:date="2023-04-14T13:15:13Z">
              <w:rPr>
                <w:rFonts w:hint="eastAsia" w:ascii="宋体" w:hAnsi="宋体" w:eastAsia="宋体" w:cs="仿宋"/>
                <w:color w:val="auto"/>
                <w:sz w:val="24"/>
                <w:lang w:val="en-US" w:eastAsia="zh-CN"/>
              </w:rPr>
            </w:rPrChange>
          </w:rPr>
          <w:t>水平</w:t>
        </w:r>
      </w:ins>
      <w:ins w:id="2781" w:author="博维知识产权-唐晓华" w:date="2023-04-14T13:12:30Z">
        <w:r>
          <w:rPr>
            <w:rFonts w:hint="eastAsia" w:ascii="宋体" w:hAnsi="宋体" w:eastAsia="宋体" w:cs="仿宋"/>
            <w:color w:val="0000FF"/>
            <w:sz w:val="24"/>
            <w:lang w:val="en-US" w:eastAsia="zh-CN"/>
            <w:rPrChange w:id="2782" w:author="博维知识产权-唐晓华" w:date="2023-04-14T13:15:13Z">
              <w:rPr>
                <w:rFonts w:hint="eastAsia" w:ascii="宋体" w:hAnsi="宋体" w:eastAsia="宋体" w:cs="仿宋"/>
                <w:color w:val="auto"/>
                <w:sz w:val="24"/>
                <w:lang w:val="en-US" w:eastAsia="zh-CN"/>
              </w:rPr>
            </w:rPrChange>
          </w:rPr>
          <w:t>，</w:t>
        </w:r>
      </w:ins>
      <w:ins w:id="2783" w:author="博维知识产权-唐晓华" w:date="2023-04-14T13:12:32Z">
        <w:r>
          <w:rPr>
            <w:rFonts w:hint="eastAsia" w:ascii="宋体" w:hAnsi="宋体" w:eastAsia="宋体" w:cs="仿宋"/>
            <w:color w:val="0000FF"/>
            <w:sz w:val="24"/>
            <w:lang w:val="en-US" w:eastAsia="zh-CN"/>
            <w:rPrChange w:id="2784" w:author="博维知识产权-唐晓华" w:date="2023-04-14T13:15:13Z">
              <w:rPr>
                <w:rFonts w:hint="eastAsia" w:ascii="宋体" w:hAnsi="宋体" w:eastAsia="宋体" w:cs="仿宋"/>
                <w:color w:val="auto"/>
                <w:sz w:val="24"/>
                <w:lang w:val="en-US" w:eastAsia="zh-CN"/>
              </w:rPr>
            </w:rPrChange>
          </w:rPr>
          <w:t>由此</w:t>
        </w:r>
      </w:ins>
      <w:ins w:id="2785" w:author="博维知识产权-唐晓华" w:date="2023-04-14T13:13:09Z">
        <w:r>
          <w:rPr>
            <w:rFonts w:hint="eastAsia" w:ascii="宋体" w:hAnsi="宋体" w:eastAsia="宋体" w:cs="仿宋"/>
            <w:color w:val="0000FF"/>
            <w:sz w:val="24"/>
            <w:lang w:val="en-US" w:eastAsia="zh-CN"/>
            <w:rPrChange w:id="2786" w:author="博维知识产权-唐晓华" w:date="2023-04-14T13:15:13Z">
              <w:rPr>
                <w:rFonts w:hint="eastAsia" w:ascii="宋体" w:hAnsi="宋体" w:eastAsia="宋体" w:cs="仿宋"/>
                <w:color w:val="auto"/>
                <w:sz w:val="24"/>
                <w:lang w:val="en-US" w:eastAsia="zh-CN"/>
              </w:rPr>
            </w:rPrChange>
          </w:rPr>
          <w:t>，</w:t>
        </w:r>
      </w:ins>
      <w:ins w:id="2787" w:author="博维知识产权-唐晓华" w:date="2023-04-14T13:15:56Z">
        <w:r>
          <w:rPr>
            <w:rFonts w:hint="eastAsia" w:ascii="宋体" w:hAnsi="宋体" w:eastAsia="宋体" w:cs="仿宋"/>
            <w:color w:val="0000FF"/>
            <w:sz w:val="24"/>
            <w:lang w:val="en-US" w:eastAsia="zh-CN"/>
          </w:rPr>
          <w:t>结合</w:t>
        </w:r>
      </w:ins>
      <w:ins w:id="2788" w:author="博维知识产权-唐晓华" w:date="2023-04-14T13:15:58Z">
        <w:r>
          <w:rPr>
            <w:rFonts w:hint="eastAsia" w:ascii="宋体" w:hAnsi="宋体" w:eastAsia="宋体" w:cs="仿宋"/>
            <w:color w:val="0000FF"/>
            <w:sz w:val="24"/>
            <w:lang w:val="en-US" w:eastAsia="zh-CN"/>
          </w:rPr>
          <w:t>行业</w:t>
        </w:r>
      </w:ins>
      <w:ins w:id="2789" w:author="博维知识产权-唐晓华" w:date="2023-04-14T13:15:59Z">
        <w:r>
          <w:rPr>
            <w:rFonts w:hint="eastAsia" w:ascii="宋体" w:hAnsi="宋体" w:eastAsia="宋体" w:cs="仿宋"/>
            <w:color w:val="0000FF"/>
            <w:sz w:val="24"/>
            <w:lang w:val="en-US" w:eastAsia="zh-CN"/>
          </w:rPr>
          <w:t>标准</w:t>
        </w:r>
      </w:ins>
      <w:ins w:id="2790" w:author="博维知识产权-唐晓华" w:date="2023-04-14T13:16:00Z">
        <w:r>
          <w:rPr>
            <w:rFonts w:hint="eastAsia" w:ascii="宋体" w:hAnsi="宋体" w:eastAsia="宋体" w:cs="仿宋"/>
            <w:color w:val="0000FF"/>
            <w:sz w:val="24"/>
            <w:lang w:val="en-US" w:eastAsia="zh-CN"/>
          </w:rPr>
          <w:t>以及</w:t>
        </w:r>
      </w:ins>
      <w:ins w:id="2791" w:author="博维知识产权-唐晓华" w:date="2023-04-14T13:16:01Z">
        <w:r>
          <w:rPr>
            <w:rFonts w:hint="eastAsia" w:ascii="宋体" w:hAnsi="宋体" w:eastAsia="宋体" w:cs="仿宋"/>
            <w:color w:val="0000FF"/>
            <w:sz w:val="24"/>
            <w:lang w:val="en-US" w:eastAsia="zh-CN"/>
          </w:rPr>
          <w:t>客户</w:t>
        </w:r>
      </w:ins>
      <w:ins w:id="2792" w:author="博维知识产权-唐晓华" w:date="2023-04-14T13:16:03Z">
        <w:r>
          <w:rPr>
            <w:rFonts w:hint="eastAsia" w:ascii="宋体" w:hAnsi="宋体" w:eastAsia="宋体" w:cs="仿宋"/>
            <w:color w:val="0000FF"/>
            <w:sz w:val="24"/>
            <w:lang w:val="en-US" w:eastAsia="zh-CN"/>
          </w:rPr>
          <w:t>要求，</w:t>
        </w:r>
      </w:ins>
      <w:ins w:id="2793" w:author="博维知识产权-唐晓华" w:date="2023-04-14T13:16:16Z">
        <w:r>
          <w:rPr>
            <w:rFonts w:hint="eastAsia" w:ascii="宋体" w:hAnsi="宋体" w:eastAsia="宋体" w:cs="仿宋"/>
            <w:color w:val="0000FF"/>
            <w:sz w:val="24"/>
            <w:lang w:val="en-US" w:eastAsia="zh-CN"/>
          </w:rPr>
          <w:t>新增</w:t>
        </w:r>
      </w:ins>
      <w:ins w:id="2794" w:author="博维知识产权-唐晓华" w:date="2023-04-14T13:16:18Z">
        <w:r>
          <w:rPr>
            <w:rFonts w:hint="eastAsia" w:ascii="宋体" w:hAnsi="宋体" w:eastAsia="宋体" w:cs="仿宋"/>
            <w:color w:val="0000FF"/>
            <w:sz w:val="24"/>
            <w:lang w:val="en-US" w:eastAsia="zh-CN"/>
          </w:rPr>
          <w:t>提升了</w:t>
        </w:r>
      </w:ins>
      <w:ins w:id="2795" w:author="博维知识产权-唐晓华" w:date="2023-04-14T13:16:20Z">
        <w:r>
          <w:rPr>
            <w:rFonts w:hint="eastAsia" w:ascii="宋体" w:hAnsi="宋体" w:eastAsia="宋体" w:cs="仿宋"/>
            <w:color w:val="0000FF"/>
            <w:sz w:val="24"/>
            <w:lang w:val="en-US" w:eastAsia="zh-CN"/>
          </w:rPr>
          <w:t>三项</w:t>
        </w:r>
      </w:ins>
      <w:ins w:id="2796" w:author="博维知识产权-唐晓华" w:date="2023-04-14T13:16:21Z">
        <w:r>
          <w:rPr>
            <w:rFonts w:hint="eastAsia" w:ascii="宋体" w:hAnsi="宋体" w:eastAsia="宋体" w:cs="仿宋"/>
            <w:color w:val="0000FF"/>
            <w:sz w:val="24"/>
            <w:lang w:val="en-US" w:eastAsia="zh-CN"/>
          </w:rPr>
          <w:t>染化</w:t>
        </w:r>
      </w:ins>
      <w:ins w:id="2797" w:author="博维知识产权-唐晓华" w:date="2023-04-14T13:16:23Z">
        <w:r>
          <w:rPr>
            <w:rFonts w:hint="eastAsia" w:ascii="宋体" w:hAnsi="宋体" w:eastAsia="宋体" w:cs="仿宋"/>
            <w:color w:val="0000FF"/>
            <w:sz w:val="24"/>
            <w:lang w:val="en-US" w:eastAsia="zh-CN"/>
          </w:rPr>
          <w:t>性能</w:t>
        </w:r>
      </w:ins>
      <w:ins w:id="2798" w:author="博维知识产权-唐晓华" w:date="2023-04-14T13:16:25Z">
        <w:r>
          <w:rPr>
            <w:rFonts w:hint="eastAsia" w:ascii="宋体" w:hAnsi="宋体" w:eastAsia="宋体" w:cs="仿宋"/>
            <w:color w:val="0000FF"/>
            <w:sz w:val="24"/>
            <w:lang w:val="en-US" w:eastAsia="zh-CN"/>
          </w:rPr>
          <w:t>指标</w:t>
        </w:r>
      </w:ins>
      <w:ins w:id="2799" w:author="博维知识产权-唐晓华" w:date="2023-04-14T13:16:26Z">
        <w:r>
          <w:rPr>
            <w:rFonts w:hint="eastAsia" w:ascii="宋体" w:hAnsi="宋体" w:eastAsia="宋体" w:cs="仿宋"/>
            <w:color w:val="0000FF"/>
            <w:sz w:val="24"/>
            <w:lang w:val="en-US" w:eastAsia="zh-CN"/>
          </w:rPr>
          <w:t>，</w:t>
        </w:r>
      </w:ins>
      <w:ins w:id="2800" w:author="博维知识产权-唐晓华" w:date="2023-04-14T13:16:28Z">
        <w:r>
          <w:rPr>
            <w:rFonts w:hint="eastAsia" w:ascii="宋体" w:hAnsi="宋体" w:eastAsia="宋体" w:cs="仿宋"/>
            <w:color w:val="0000FF"/>
            <w:sz w:val="24"/>
            <w:lang w:val="en-US" w:eastAsia="zh-CN"/>
          </w:rPr>
          <w:t>具体</w:t>
        </w:r>
      </w:ins>
      <w:ins w:id="2801" w:author="博维知识产权-唐晓华" w:date="2023-04-14T13:16:30Z">
        <w:r>
          <w:rPr>
            <w:rFonts w:hint="eastAsia" w:ascii="宋体" w:hAnsi="宋体" w:eastAsia="宋体" w:cs="仿宋"/>
            <w:color w:val="0000FF"/>
            <w:sz w:val="24"/>
            <w:lang w:val="en-US" w:eastAsia="zh-CN"/>
          </w:rPr>
          <w:t>如下</w:t>
        </w:r>
      </w:ins>
      <w:ins w:id="2802" w:author="博维知识产权-唐晓华" w:date="2023-04-14T13:16:31Z">
        <w:r>
          <w:rPr>
            <w:rFonts w:hint="eastAsia" w:ascii="宋体" w:hAnsi="宋体" w:eastAsia="宋体" w:cs="仿宋"/>
            <w:color w:val="0000FF"/>
            <w:sz w:val="24"/>
            <w:lang w:val="en-US" w:eastAsia="zh-CN"/>
          </w:rPr>
          <w:t>：</w:t>
        </w:r>
      </w:ins>
    </w:p>
    <w:p>
      <w:pPr>
        <w:widowControl/>
        <w:numPr>
          <w:ilvl w:val="0"/>
          <w:numId w:val="10"/>
          <w:ins w:id="2804" w:author="博维知识产权-唐晓华" w:date="2023-04-14T14:04:55Z"/>
        </w:numPr>
        <w:spacing w:before="0" w:beforeLines="-2147483648" w:after="0" w:afterLines="-2147483648" w:line="400" w:lineRule="exact"/>
        <w:ind w:firstLine="480" w:firstLineChars="200"/>
        <w:jc w:val="left"/>
        <w:outlineLvl w:val="9"/>
        <w:rPr>
          <w:ins w:id="2805" w:author="博维知识产权-唐晓华" w:date="2023-04-14T14:04:55Z"/>
          <w:rFonts w:hint="eastAsia" w:ascii="宋体" w:hAnsi="宋体" w:eastAsia="宋体" w:cs="仿宋"/>
          <w:color w:val="0000FF"/>
          <w:sz w:val="24"/>
          <w:lang w:val="en-US" w:eastAsia="zh-CN"/>
        </w:rPr>
        <w:pPrChange w:id="2803" w:author="博维知识产权-唐晓华" w:date="2023-04-14T14:04:55Z">
          <w:pPr>
            <w:widowControl/>
            <w:spacing w:before="312" w:beforeLines="100" w:after="312" w:afterLines="100" w:line="360" w:lineRule="auto"/>
            <w:jc w:val="left"/>
            <w:outlineLvl w:val="1"/>
          </w:pPr>
        </w:pPrChange>
      </w:pPr>
      <w:ins w:id="2806" w:author="博维知识产权-唐晓华" w:date="2023-04-14T13:16:53Z">
        <w:r>
          <w:rPr>
            <w:rFonts w:hint="eastAsia" w:ascii="宋体" w:hAnsi="宋体" w:eastAsia="宋体" w:cs="仿宋"/>
            <w:color w:val="0000FF"/>
            <w:sz w:val="24"/>
            <w:lang w:val="en-US" w:eastAsia="zh-CN"/>
          </w:rPr>
          <w:t>目前</w:t>
        </w:r>
      </w:ins>
      <w:ins w:id="2807" w:author="博维知识产权-唐晓华" w:date="2023-04-14T13:16:54Z">
        <w:r>
          <w:rPr>
            <w:rFonts w:hint="eastAsia" w:ascii="宋体" w:hAnsi="宋体" w:eastAsia="宋体" w:cs="仿宋"/>
            <w:color w:val="0000FF"/>
            <w:sz w:val="24"/>
            <w:lang w:val="en-US" w:eastAsia="zh-CN"/>
          </w:rPr>
          <w:t>产品</w:t>
        </w:r>
      </w:ins>
      <w:ins w:id="2808" w:author="博维知识产权-唐晓华" w:date="2023-04-14T13:16:57Z">
        <w:r>
          <w:rPr>
            <w:rFonts w:hint="eastAsia" w:ascii="宋体" w:hAnsi="宋体" w:eastAsia="宋体" w:cs="仿宋"/>
            <w:color w:val="0000FF"/>
            <w:sz w:val="24"/>
            <w:lang w:val="en-US" w:eastAsia="zh-CN"/>
          </w:rPr>
          <w:t>主要</w:t>
        </w:r>
      </w:ins>
      <w:ins w:id="2809" w:author="博维知识产权-唐晓华" w:date="2023-04-14T13:17:04Z">
        <w:r>
          <w:rPr>
            <w:rFonts w:hint="eastAsia" w:ascii="宋体" w:hAnsi="宋体" w:eastAsia="宋体" w:cs="仿宋"/>
            <w:color w:val="0000FF"/>
            <w:sz w:val="24"/>
            <w:lang w:val="en-US" w:eastAsia="zh-CN"/>
          </w:rPr>
          <w:t>作为</w:t>
        </w:r>
      </w:ins>
      <w:ins w:id="2810" w:author="博维知识产权-唐晓华" w:date="2023-04-14T13:17:08Z">
        <w:r>
          <w:rPr>
            <w:rFonts w:hint="eastAsia" w:ascii="宋体" w:hAnsi="宋体" w:eastAsia="宋体" w:cs="仿宋"/>
            <w:color w:val="0000FF"/>
            <w:sz w:val="24"/>
            <w:lang w:val="en-US" w:eastAsia="zh-CN"/>
          </w:rPr>
          <w:t>粘合剂</w:t>
        </w:r>
      </w:ins>
      <w:ins w:id="2811" w:author="博维知识产权-唐晓华" w:date="2023-04-14T13:17:10Z">
        <w:r>
          <w:rPr>
            <w:rFonts w:hint="eastAsia" w:ascii="宋体" w:hAnsi="宋体" w:eastAsia="宋体" w:cs="仿宋"/>
            <w:color w:val="0000FF"/>
            <w:sz w:val="24"/>
            <w:lang w:val="en-US" w:eastAsia="zh-CN"/>
          </w:rPr>
          <w:t>进行</w:t>
        </w:r>
      </w:ins>
      <w:ins w:id="2812" w:author="博维知识产权-唐晓华" w:date="2023-04-14T13:17:12Z">
        <w:r>
          <w:rPr>
            <w:rFonts w:hint="eastAsia" w:ascii="宋体" w:hAnsi="宋体" w:eastAsia="宋体" w:cs="仿宋"/>
            <w:color w:val="0000FF"/>
            <w:sz w:val="24"/>
            <w:lang w:val="en-US" w:eastAsia="zh-CN"/>
          </w:rPr>
          <w:t>使用</w:t>
        </w:r>
      </w:ins>
      <w:ins w:id="2813" w:author="博维知识产权-唐晓华" w:date="2023-04-14T13:17:13Z">
        <w:r>
          <w:rPr>
            <w:rFonts w:hint="eastAsia" w:ascii="宋体" w:hAnsi="宋体" w:eastAsia="宋体" w:cs="仿宋"/>
            <w:color w:val="0000FF"/>
            <w:sz w:val="24"/>
            <w:lang w:val="en-US" w:eastAsia="zh-CN"/>
          </w:rPr>
          <w:t>，</w:t>
        </w:r>
      </w:ins>
      <w:ins w:id="2814" w:author="博维知识产权-唐晓华" w:date="2023-04-17T08:37:13Z">
        <w:r>
          <w:rPr>
            <w:rFonts w:hint="eastAsia" w:ascii="宋体" w:hAnsi="宋体" w:eastAsia="宋体" w:cs="仿宋"/>
            <w:color w:val="0000FF"/>
            <w:sz w:val="24"/>
            <w:rPrChange w:id="2815" w:author="博维知识产权-唐晓华" w:date="2023-04-17T08:37:13Z">
              <w:rPr>
                <w:rFonts w:hint="eastAsia"/>
              </w:rPr>
            </w:rPrChange>
          </w:rPr>
          <w:t>经客户后道加工成丝绵、面料等产品后进行染色处理，如果产品本身的染色性能不高，经染整后会产生色点、色花等庇点，造成最终产品粘合处与非粘合处存在色差，导致产品降等或报废。经试验确认，产品的染色均匀度可达到 4-5 级，几乎无色差。目前行业水平能做到 4 级，新增染色均匀度指标进一步满足了客户需求，保证后道染色的均匀性</w:t>
        </w:r>
      </w:ins>
      <w:ins w:id="2817" w:author="博维知识产权-唐晓华" w:date="2023-04-14T14:04:53Z">
        <w:r>
          <w:rPr>
            <w:rFonts w:hint="eastAsia" w:ascii="宋体" w:hAnsi="宋体" w:eastAsia="宋体" w:cs="仿宋"/>
            <w:color w:val="0000FF"/>
            <w:sz w:val="24"/>
            <w:lang w:val="en-US" w:eastAsia="zh-CN"/>
          </w:rPr>
          <w:t>。</w:t>
        </w:r>
      </w:ins>
    </w:p>
    <w:p>
      <w:pPr>
        <w:widowControl/>
        <w:numPr>
          <w:ilvl w:val="0"/>
          <w:numId w:val="10"/>
          <w:ins w:id="2819" w:author="博维知识产权-唐晓华" w:date="2023-04-14T14:04:55Z"/>
        </w:numPr>
        <w:spacing w:before="0" w:beforeLines="-2147483648" w:after="0" w:afterLines="-2147483648" w:line="400" w:lineRule="exact"/>
        <w:ind w:firstLine="480" w:firstLineChars="200"/>
        <w:jc w:val="left"/>
        <w:outlineLvl w:val="9"/>
        <w:rPr>
          <w:ins w:id="2820" w:author="博维知识产权-唐晓华" w:date="2023-04-14T14:42:10Z"/>
          <w:rFonts w:hint="default" w:ascii="宋体" w:hAnsi="宋体" w:eastAsia="宋体" w:cs="仿宋"/>
          <w:color w:val="0000FF"/>
          <w:sz w:val="24"/>
          <w:lang w:val="en-US" w:eastAsia="zh-CN"/>
        </w:rPr>
        <w:pPrChange w:id="2818" w:author="博维知识产权-唐晓华" w:date="2023-04-14T14:04:55Z">
          <w:pPr>
            <w:widowControl/>
            <w:spacing w:before="312" w:beforeLines="100" w:after="312" w:afterLines="100" w:line="360" w:lineRule="auto"/>
            <w:jc w:val="left"/>
            <w:outlineLvl w:val="1"/>
          </w:pPr>
        </w:pPrChange>
      </w:pPr>
      <w:ins w:id="2821" w:author="博维知识产权-唐晓华" w:date="2023-04-14T14:05:31Z">
        <w:r>
          <w:rPr>
            <w:rFonts w:hint="eastAsia" w:ascii="宋体" w:hAnsi="宋体" w:eastAsia="宋体" w:cs="仿宋"/>
            <w:color w:val="0000FF"/>
            <w:sz w:val="24"/>
            <w:lang w:val="en-US" w:eastAsia="zh-CN"/>
          </w:rPr>
          <w:t>行业</w:t>
        </w:r>
      </w:ins>
      <w:ins w:id="2822" w:author="博维知识产权-唐晓华" w:date="2023-04-14T14:05:33Z">
        <w:r>
          <w:rPr>
            <w:rFonts w:hint="eastAsia" w:ascii="宋体" w:hAnsi="宋体" w:eastAsia="宋体" w:cs="仿宋"/>
            <w:color w:val="0000FF"/>
            <w:sz w:val="24"/>
            <w:lang w:val="en-US" w:eastAsia="zh-CN"/>
          </w:rPr>
          <w:t>标准</w:t>
        </w:r>
      </w:ins>
      <w:ins w:id="2823" w:author="博维知识产权-唐晓华" w:date="2023-04-14T14:05:35Z">
        <w:r>
          <w:rPr>
            <w:rFonts w:hint="eastAsia" w:ascii="宋体" w:hAnsi="宋体" w:eastAsia="宋体" w:cs="仿宋"/>
            <w:color w:val="0000FF"/>
            <w:sz w:val="24"/>
            <w:lang w:val="en-US" w:eastAsia="zh-CN"/>
          </w:rPr>
          <w:t>中</w:t>
        </w:r>
      </w:ins>
      <w:ins w:id="2824" w:author="博维知识产权-唐晓华" w:date="2023-04-14T14:05:40Z">
        <w:r>
          <w:rPr>
            <w:rFonts w:hint="eastAsia" w:ascii="宋体" w:hAnsi="宋体" w:eastAsia="宋体" w:cs="仿宋"/>
            <w:color w:val="0000FF"/>
            <w:sz w:val="24"/>
            <w:lang w:val="en-US" w:eastAsia="zh-CN"/>
          </w:rPr>
          <w:t>对于</w:t>
        </w:r>
      </w:ins>
      <w:ins w:id="2825" w:author="博维知识产权-唐晓华" w:date="2023-04-14T14:05:46Z">
        <w:r>
          <w:rPr>
            <w:rFonts w:hint="eastAsia" w:ascii="宋体" w:hAnsi="宋体" w:eastAsia="宋体" w:cs="仿宋"/>
            <w:color w:val="0000FF"/>
            <w:sz w:val="24"/>
            <w:lang w:val="en-US" w:eastAsia="zh-CN"/>
          </w:rPr>
          <w:t>含油率</w:t>
        </w:r>
      </w:ins>
      <w:ins w:id="2826" w:author="博维知识产权-唐晓华" w:date="2023-04-14T14:06:12Z">
        <w:r>
          <w:rPr>
            <w:rFonts w:hint="eastAsia" w:ascii="宋体" w:hAnsi="宋体" w:eastAsia="宋体" w:cs="仿宋"/>
            <w:color w:val="0000FF"/>
            <w:sz w:val="24"/>
            <w:lang w:val="en-US" w:eastAsia="zh-CN"/>
          </w:rPr>
          <w:t>没有</w:t>
        </w:r>
      </w:ins>
      <w:ins w:id="2827" w:author="博维知识产权-唐晓华" w:date="2023-04-14T14:06:15Z">
        <w:r>
          <w:rPr>
            <w:rFonts w:hint="eastAsia" w:ascii="宋体" w:hAnsi="宋体" w:eastAsia="宋体" w:cs="仿宋"/>
            <w:color w:val="0000FF"/>
            <w:sz w:val="24"/>
            <w:lang w:val="en-US" w:eastAsia="zh-CN"/>
          </w:rPr>
          <w:t>明确</w:t>
        </w:r>
      </w:ins>
      <w:ins w:id="2828" w:author="博维知识产权-唐晓华" w:date="2023-04-14T14:06:16Z">
        <w:r>
          <w:rPr>
            <w:rFonts w:hint="eastAsia" w:ascii="宋体" w:hAnsi="宋体" w:eastAsia="宋体" w:cs="仿宋"/>
            <w:color w:val="0000FF"/>
            <w:sz w:val="24"/>
            <w:lang w:val="en-US" w:eastAsia="zh-CN"/>
          </w:rPr>
          <w:t>规定</w:t>
        </w:r>
      </w:ins>
      <w:ins w:id="2829" w:author="博维知识产权-唐晓华" w:date="2023-04-14T14:06:17Z">
        <w:r>
          <w:rPr>
            <w:rFonts w:hint="eastAsia" w:ascii="宋体" w:hAnsi="宋体" w:eastAsia="宋体" w:cs="仿宋"/>
            <w:color w:val="0000FF"/>
            <w:sz w:val="24"/>
            <w:lang w:val="en-US" w:eastAsia="zh-CN"/>
          </w:rPr>
          <w:t>，</w:t>
        </w:r>
      </w:ins>
      <w:ins w:id="2830" w:author="博维知识产权-唐晓华" w:date="2023-04-14T14:06:20Z">
        <w:r>
          <w:rPr>
            <w:rFonts w:hint="eastAsia" w:ascii="宋体" w:hAnsi="宋体" w:eastAsia="宋体" w:cs="仿宋"/>
            <w:color w:val="0000FF"/>
            <w:sz w:val="24"/>
            <w:lang w:val="en-US" w:eastAsia="zh-CN"/>
          </w:rPr>
          <w:t>以</w:t>
        </w:r>
      </w:ins>
      <w:ins w:id="2831" w:author="博维知识产权-唐晓华" w:date="2023-04-14T14:06:22Z">
        <w:r>
          <w:rPr>
            <w:rFonts w:hint="eastAsia" w:ascii="宋体" w:hAnsi="宋体" w:eastAsia="宋体" w:cs="仿宋"/>
            <w:color w:val="0000FF"/>
            <w:sz w:val="24"/>
            <w:lang w:val="en-US" w:eastAsia="zh-CN"/>
          </w:rPr>
          <w:t>满足</w:t>
        </w:r>
      </w:ins>
      <w:ins w:id="2832" w:author="博维知识产权-唐晓华" w:date="2023-04-14T14:06:30Z">
        <w:r>
          <w:rPr>
            <w:rFonts w:hint="eastAsia" w:ascii="宋体" w:hAnsi="宋体" w:eastAsia="宋体" w:cs="仿宋"/>
            <w:color w:val="0000FF"/>
            <w:sz w:val="24"/>
            <w:lang w:val="en-US" w:eastAsia="zh-CN"/>
          </w:rPr>
          <w:t>供需</w:t>
        </w:r>
      </w:ins>
      <w:ins w:id="2833" w:author="博维知识产权-唐晓华" w:date="2023-04-14T14:06:40Z">
        <w:r>
          <w:rPr>
            <w:rFonts w:hint="eastAsia" w:ascii="宋体" w:hAnsi="宋体" w:eastAsia="宋体" w:cs="仿宋"/>
            <w:color w:val="0000FF"/>
            <w:sz w:val="24"/>
            <w:lang w:val="en-US" w:eastAsia="zh-CN"/>
          </w:rPr>
          <w:t>双方</w:t>
        </w:r>
      </w:ins>
      <w:ins w:id="2834" w:author="博维知识产权-唐晓华" w:date="2023-04-14T14:09:17Z">
        <w:r>
          <w:rPr>
            <w:rFonts w:hint="eastAsia" w:ascii="宋体" w:hAnsi="宋体" w:eastAsia="宋体" w:cs="仿宋"/>
            <w:color w:val="0000FF"/>
            <w:sz w:val="24"/>
            <w:lang w:val="en-US" w:eastAsia="zh-CN"/>
          </w:rPr>
          <w:t>要求</w:t>
        </w:r>
      </w:ins>
      <w:ins w:id="2835" w:author="博维知识产权-唐晓华" w:date="2023-04-14T14:09:19Z">
        <w:r>
          <w:rPr>
            <w:rFonts w:hint="eastAsia" w:ascii="宋体" w:hAnsi="宋体" w:eastAsia="宋体" w:cs="仿宋"/>
            <w:color w:val="0000FF"/>
            <w:sz w:val="24"/>
            <w:lang w:val="en-US" w:eastAsia="zh-CN"/>
          </w:rPr>
          <w:t>为准，</w:t>
        </w:r>
      </w:ins>
      <w:ins w:id="2836" w:author="博维知识产权-唐晓华" w:date="2023-04-14T14:16:06Z">
        <w:r>
          <w:rPr>
            <w:rFonts w:hint="eastAsia" w:ascii="宋体" w:hAnsi="宋体" w:eastAsia="宋体" w:cs="仿宋"/>
            <w:color w:val="0000FF"/>
            <w:sz w:val="24"/>
            <w:lang w:val="en-US" w:eastAsia="zh-CN"/>
          </w:rPr>
          <w:t>对于</w:t>
        </w:r>
      </w:ins>
      <w:ins w:id="2837" w:author="博维知识产权-唐晓华" w:date="2023-04-14T14:16:19Z">
        <w:r>
          <w:rPr>
            <w:rFonts w:hint="eastAsia" w:ascii="宋体" w:hAnsi="宋体" w:eastAsia="宋体" w:cs="仿宋"/>
            <w:color w:val="0000FF"/>
            <w:sz w:val="24"/>
            <w:lang w:val="en-US" w:eastAsia="zh-CN"/>
          </w:rPr>
          <w:t>偏差</w:t>
        </w:r>
      </w:ins>
      <w:ins w:id="2838" w:author="博维知识产权-唐晓华" w:date="2023-04-14T14:16:20Z">
        <w:r>
          <w:rPr>
            <w:rFonts w:hint="eastAsia" w:ascii="宋体" w:hAnsi="宋体" w:eastAsia="宋体" w:cs="仿宋"/>
            <w:color w:val="0000FF"/>
            <w:sz w:val="24"/>
            <w:lang w:val="en-US" w:eastAsia="zh-CN"/>
          </w:rPr>
          <w:t>方面</w:t>
        </w:r>
      </w:ins>
      <w:ins w:id="2839" w:author="博维知识产权-唐晓华" w:date="2023-04-14T14:16:21Z">
        <w:r>
          <w:rPr>
            <w:rFonts w:hint="eastAsia" w:ascii="宋体" w:hAnsi="宋体" w:eastAsia="宋体" w:cs="仿宋"/>
            <w:color w:val="0000FF"/>
            <w:sz w:val="24"/>
            <w:lang w:val="en-US" w:eastAsia="zh-CN"/>
          </w:rPr>
          <w:t>也</w:t>
        </w:r>
      </w:ins>
      <w:ins w:id="2840" w:author="博维知识产权-唐晓华" w:date="2023-04-14T14:16:22Z">
        <w:r>
          <w:rPr>
            <w:rFonts w:hint="eastAsia" w:ascii="宋体" w:hAnsi="宋体" w:eastAsia="宋体" w:cs="仿宋"/>
            <w:color w:val="0000FF"/>
            <w:sz w:val="24"/>
            <w:lang w:val="en-US" w:eastAsia="zh-CN"/>
          </w:rPr>
          <w:t>无</w:t>
        </w:r>
      </w:ins>
      <w:ins w:id="2841" w:author="博维知识产权-唐晓华" w:date="2023-04-14T14:16:24Z">
        <w:r>
          <w:rPr>
            <w:rFonts w:hint="eastAsia" w:ascii="宋体" w:hAnsi="宋体" w:eastAsia="宋体" w:cs="仿宋"/>
            <w:color w:val="0000FF"/>
            <w:sz w:val="24"/>
            <w:lang w:val="en-US" w:eastAsia="zh-CN"/>
          </w:rPr>
          <w:t>规定</w:t>
        </w:r>
      </w:ins>
      <w:ins w:id="2842" w:author="博维知识产权-唐晓华" w:date="2023-04-14T14:16:35Z">
        <w:r>
          <w:rPr>
            <w:rFonts w:hint="eastAsia" w:ascii="宋体" w:hAnsi="宋体" w:eastAsia="宋体" w:cs="仿宋"/>
            <w:color w:val="0000FF"/>
            <w:sz w:val="24"/>
            <w:lang w:val="en-US" w:eastAsia="zh-CN"/>
          </w:rPr>
          <w:t>。</w:t>
        </w:r>
      </w:ins>
      <w:ins w:id="2843" w:author="博维知识产权-唐晓华" w:date="2023-04-17T08:38:05Z">
        <w:r>
          <w:rPr>
            <w:rFonts w:hint="eastAsia" w:ascii="宋体" w:hAnsi="宋体" w:eastAsia="宋体" w:cs="仿宋"/>
            <w:color w:val="0000FF"/>
            <w:sz w:val="24"/>
            <w:rPrChange w:id="2844" w:author="博维知识产权-唐晓华" w:date="2023-04-17T08:38:05Z">
              <w:rPr>
                <w:rFonts w:hint="eastAsia"/>
              </w:rPr>
            </w:rPrChange>
          </w:rPr>
          <w:t>产品含油率较高，高温高湿条件下容易引起纤维发粘，多余溶剂向加工设备转移，白粉、杂质等形成黏着物，黏着物吸附在胶辊或设备零部件上影响后加工的正常进行，过高的含油率还会严重影响粘合牢度;含油率过低，纤维的抗静电性变差、抱合力不足，在低温低湿条件下，纺织困难，往往伴有飞花、缠辊等一系列问题影响客户生产。因此，含油率</w:t>
        </w:r>
      </w:ins>
      <w:ins w:id="2846" w:author="博维知识产权-唐晓华" w:date="2023-04-17T08:38:42Z">
        <w:r>
          <w:rPr>
            <w:rFonts w:hint="eastAsia" w:ascii="宋体" w:hAnsi="宋体" w:eastAsia="宋体" w:cs="仿宋"/>
            <w:color w:val="0000FF"/>
            <w:sz w:val="24"/>
            <w:lang w:eastAsia="zh-CN"/>
          </w:rPr>
          <w:t>以</w:t>
        </w:r>
      </w:ins>
      <w:ins w:id="2847" w:author="博维知识产权-唐晓华" w:date="2023-04-17T08:38:05Z">
        <w:r>
          <w:rPr>
            <w:rFonts w:hint="eastAsia" w:ascii="宋体" w:hAnsi="宋体" w:eastAsia="宋体" w:cs="仿宋"/>
            <w:color w:val="0000FF"/>
            <w:sz w:val="24"/>
            <w:rPrChange w:id="2848" w:author="博维知识产权-唐晓华" w:date="2023-04-17T08:38:05Z">
              <w:rPr>
                <w:rFonts w:hint="eastAsia"/>
              </w:rPr>
            </w:rPrChange>
          </w:rPr>
          <w:t>设计中心值为基准，规定不影响加工效果的偏差值，进一步满足了客户需求</w:t>
        </w:r>
      </w:ins>
      <w:ins w:id="2850" w:author="博维知识产权-唐晓华" w:date="2023-04-14T14:42:09Z">
        <w:r>
          <w:rPr>
            <w:rFonts w:hint="eastAsia" w:ascii="宋体" w:hAnsi="宋体" w:eastAsia="宋体" w:cs="仿宋"/>
            <w:color w:val="0000FF"/>
            <w:sz w:val="24"/>
            <w:lang w:val="en-US" w:eastAsia="zh-CN"/>
          </w:rPr>
          <w:t>。</w:t>
        </w:r>
      </w:ins>
    </w:p>
    <w:p>
      <w:pPr>
        <w:widowControl/>
        <w:numPr>
          <w:ilvl w:val="0"/>
          <w:numId w:val="10"/>
          <w:ins w:id="2852" w:author="博维知识产权-唐晓华" w:date="2023-04-14T14:04:55Z"/>
        </w:numPr>
        <w:spacing w:before="0" w:beforeLines="-2147483648" w:after="0" w:afterLines="-2147483648" w:line="400" w:lineRule="exact"/>
        <w:ind w:firstLine="480" w:firstLineChars="200"/>
        <w:jc w:val="left"/>
        <w:outlineLvl w:val="9"/>
        <w:rPr>
          <w:ins w:id="2853" w:author="博维知识产权-唐晓华" w:date="2023-04-06T10:59:37Z"/>
          <w:rFonts w:hint="default" w:ascii="宋体" w:hAnsi="宋体" w:eastAsia="宋体" w:cs="仿宋"/>
          <w:color w:val="0000FF"/>
          <w:sz w:val="24"/>
          <w:lang w:val="en-US" w:eastAsia="zh-CN"/>
          <w:rPrChange w:id="2854" w:author="博维知识产权-唐晓华" w:date="2023-04-14T13:15:13Z">
            <w:rPr>
              <w:ins w:id="2855" w:author="博维知识产权-唐晓华" w:date="2023-04-06T10:59:37Z"/>
              <w:rFonts w:hint="eastAsia" w:ascii="宋体" w:hAnsi="宋体" w:eastAsia="宋体" w:cs="仿宋"/>
              <w:color w:val="auto"/>
              <w:sz w:val="24"/>
              <w:lang w:val="en-US" w:eastAsia="zh-CN"/>
            </w:rPr>
          </w:rPrChange>
        </w:rPr>
        <w:pPrChange w:id="2851" w:author="博维知识产权-唐晓华" w:date="2023-04-14T14:04:55Z">
          <w:pPr>
            <w:widowControl/>
            <w:spacing w:before="312" w:beforeLines="100" w:after="312" w:afterLines="100" w:line="360" w:lineRule="auto"/>
            <w:jc w:val="left"/>
            <w:outlineLvl w:val="1"/>
          </w:pPr>
        </w:pPrChange>
      </w:pPr>
      <w:ins w:id="2856" w:author="博维知识产权-唐晓华" w:date="2023-04-14T14:44:10Z">
        <w:r>
          <w:rPr>
            <w:rFonts w:hint="eastAsia" w:ascii="宋体" w:hAnsi="宋体" w:eastAsia="宋体" w:cs="仿宋"/>
            <w:color w:val="0000FF"/>
            <w:sz w:val="24"/>
            <w:lang w:val="en-US" w:eastAsia="zh-CN"/>
          </w:rPr>
          <w:t>对于</w:t>
        </w:r>
      </w:ins>
      <w:ins w:id="2857" w:author="博维知识产权-唐晓华" w:date="2023-04-14T14:44:13Z">
        <w:r>
          <w:rPr>
            <w:rFonts w:hint="eastAsia" w:ascii="宋体" w:hAnsi="宋体" w:eastAsia="宋体" w:cs="仿宋"/>
            <w:color w:val="0000FF"/>
            <w:sz w:val="24"/>
            <w:lang w:val="en-US" w:eastAsia="zh-CN"/>
          </w:rPr>
          <w:t>筒重</w:t>
        </w:r>
      </w:ins>
      <w:ins w:id="2858" w:author="博维知识产权-唐晓华" w:date="2023-04-14T14:44:14Z">
        <w:r>
          <w:rPr>
            <w:rFonts w:hint="eastAsia" w:ascii="宋体" w:hAnsi="宋体" w:eastAsia="宋体" w:cs="仿宋"/>
            <w:color w:val="0000FF"/>
            <w:sz w:val="24"/>
            <w:lang w:val="en-US" w:eastAsia="zh-CN"/>
          </w:rPr>
          <w:t>，</w:t>
        </w:r>
      </w:ins>
      <w:ins w:id="2859" w:author="博维知识产权-唐晓华" w:date="2023-04-17T08:38:21Z">
        <w:r>
          <w:rPr>
            <w:rFonts w:hint="eastAsia" w:ascii="宋体" w:hAnsi="宋体" w:eastAsia="宋体" w:cs="仿宋"/>
            <w:color w:val="0000FF"/>
            <w:sz w:val="24"/>
            <w:rPrChange w:id="2860" w:author="博维知识产权-唐晓华" w:date="2023-04-17T08:38:21Z">
              <w:rPr>
                <w:rFonts w:hint="eastAsia"/>
              </w:rPr>
            </w:rPrChange>
          </w:rPr>
          <w:t>行业标准一等品要求为最小筒重要求，主要以满足客户能用为准，单筒丝重不做具体要求。筒重偏差大，会造成丝筒之间的长度重量差异大，后道加工中丝筒大小不一，筒脚丝多造成材料浪费，也不能满足客户精益生产要求。从客户的角度出发，精确控制筒重，以筒重中心值为基准，规定一定偏差，最大程度上减少后续加工浪费，有利于制造企业提升制造水平</w:t>
        </w:r>
      </w:ins>
      <w:ins w:id="2862" w:author="博维知识产权-唐晓华" w:date="2023-04-14T15:24:40Z">
        <w:r>
          <w:rPr>
            <w:rFonts w:hint="eastAsia" w:ascii="宋体" w:hAnsi="宋体" w:eastAsia="宋体" w:cs="仿宋"/>
            <w:color w:val="0000FF"/>
            <w:sz w:val="24"/>
            <w:lang w:val="en-US" w:eastAsia="zh-CN"/>
          </w:rPr>
          <w:t>。</w:t>
        </w:r>
      </w:ins>
    </w:p>
    <w:p>
      <w:pPr>
        <w:widowControl/>
        <w:spacing w:before="312" w:beforeLines="100" w:after="312" w:afterLines="100" w:line="400" w:lineRule="exact"/>
        <w:jc w:val="left"/>
        <w:outlineLvl w:val="1"/>
        <w:rPr>
          <w:rFonts w:hint="eastAsia" w:ascii="宋体" w:hAnsi="宋体"/>
          <w:b/>
          <w:color w:val="auto"/>
          <w:kern w:val="0"/>
          <w:sz w:val="24"/>
          <w:rPrChange w:id="2864" w:author="博维知识产权-唐晓华" w:date="2022-09-16T09:36:44Z">
            <w:rPr>
              <w:rFonts w:hint="eastAsia" w:ascii="宋体" w:hAnsi="宋体"/>
              <w:b/>
              <w:kern w:val="0"/>
              <w:sz w:val="24"/>
            </w:rPr>
          </w:rPrChange>
        </w:rPr>
        <w:pPrChange w:id="2863" w:author="博维知识产权-唐晓华" w:date="2022-08-30T13:25:05Z">
          <w:pPr>
            <w:widowControl/>
            <w:spacing w:before="312" w:beforeLines="100" w:after="312" w:afterLines="100" w:line="360" w:lineRule="auto"/>
            <w:jc w:val="left"/>
            <w:outlineLvl w:val="1"/>
          </w:pPr>
        </w:pPrChange>
      </w:pPr>
      <w:r>
        <w:rPr>
          <w:rFonts w:hint="eastAsia" w:ascii="宋体" w:hAnsi="宋体"/>
          <w:b/>
          <w:color w:val="auto"/>
          <w:kern w:val="0"/>
          <w:sz w:val="24"/>
          <w:rPrChange w:id="2865" w:author="博维知识产权-唐晓华" w:date="2022-09-16T09:36:44Z">
            <w:rPr>
              <w:rFonts w:hint="eastAsia" w:ascii="宋体" w:hAnsi="宋体"/>
              <w:b/>
              <w:kern w:val="0"/>
              <w:sz w:val="24"/>
            </w:rPr>
          </w:rPrChange>
        </w:rPr>
        <w:t>5.2  基本要求(型式试验规定技术指标外的产品设计、原材料、关键技术、工艺、设备等方面)、质量承诺等体现“浙江制造”标准“四精”特征的相关先进性的对比情况。</w:t>
      </w:r>
    </w:p>
    <w:p>
      <w:pPr>
        <w:numPr>
          <w:ilvl w:val="0"/>
          <w:numId w:val="11"/>
        </w:numPr>
        <w:adjustRightInd w:val="0"/>
        <w:snapToGrid w:val="0"/>
        <w:spacing w:line="400" w:lineRule="exact"/>
        <w:ind w:left="105" w:firstLine="105"/>
        <w:rPr>
          <w:rFonts w:hint="eastAsia" w:ascii="宋体" w:hAnsi="宋体"/>
          <w:b/>
          <w:color w:val="auto"/>
          <w:kern w:val="0"/>
          <w:sz w:val="24"/>
          <w:rPrChange w:id="2867" w:author="博维知识产权-唐晓华" w:date="2022-09-16T09:36:44Z">
            <w:rPr>
              <w:rFonts w:hint="eastAsia" w:ascii="宋体" w:hAnsi="宋体"/>
              <w:b/>
              <w:kern w:val="0"/>
              <w:sz w:val="24"/>
            </w:rPr>
          </w:rPrChange>
        </w:rPr>
        <w:pPrChange w:id="2866" w:author="博维知识产权-唐晓华" w:date="2022-08-30T13:25:05Z">
          <w:pPr>
            <w:numPr>
              <w:ilvl w:val="0"/>
              <w:numId w:val="11"/>
            </w:numPr>
            <w:adjustRightInd w:val="0"/>
            <w:snapToGrid w:val="0"/>
            <w:spacing w:line="300" w:lineRule="auto"/>
            <w:ind w:left="105" w:firstLine="105"/>
          </w:pPr>
        </w:pPrChange>
      </w:pPr>
      <w:r>
        <w:rPr>
          <w:rFonts w:hint="eastAsia" w:ascii="宋体" w:hAnsi="宋体"/>
          <w:b/>
          <w:color w:val="auto"/>
          <w:kern w:val="0"/>
          <w:sz w:val="24"/>
          <w:rPrChange w:id="2868" w:author="博维知识产权-唐晓华" w:date="2022-09-16T09:36:44Z">
            <w:rPr>
              <w:rFonts w:hint="eastAsia" w:ascii="宋体" w:hAnsi="宋体"/>
              <w:b/>
              <w:kern w:val="0"/>
              <w:sz w:val="24"/>
            </w:rPr>
          </w:rPrChange>
        </w:rPr>
        <w:t>设计研发</w:t>
      </w:r>
    </w:p>
    <w:p>
      <w:pPr>
        <w:widowControl/>
        <w:numPr>
          <w:ilvl w:val="0"/>
          <w:numId w:val="12"/>
        </w:numPr>
        <w:tabs>
          <w:tab w:val="left" w:pos="420"/>
        </w:tabs>
        <w:spacing w:line="400" w:lineRule="exact"/>
        <w:jc w:val="left"/>
        <w:outlineLvl w:val="3"/>
        <w:rPr>
          <w:ins w:id="2870" w:author="博维知识产权-唐晓华" w:date="2022-08-25T13:56:57Z"/>
          <w:rFonts w:hint="eastAsia" w:ascii="宋体" w:hAnsi="宋体" w:eastAsia="宋体" w:cs="宋体"/>
          <w:color w:val="auto"/>
          <w:sz w:val="24"/>
          <w:highlight w:val="none"/>
          <w:rPrChange w:id="2871" w:author="博维知识产权-唐晓华" w:date="2022-09-16T09:36:44Z">
            <w:rPr>
              <w:ins w:id="2872" w:author="博维知识产权-唐晓华" w:date="2022-08-25T13:56:57Z"/>
              <w:rFonts w:hint="eastAsia" w:ascii="宋体" w:hAnsi="宋体" w:eastAsia="宋体" w:cs="宋体"/>
              <w:sz w:val="24"/>
              <w:highlight w:val="none"/>
            </w:rPr>
          </w:rPrChange>
        </w:rPr>
        <w:pPrChange w:id="2869" w:author="博维知识产权-唐晓华" w:date="2022-08-30T13:25:05Z">
          <w:pPr>
            <w:widowControl/>
            <w:numPr>
              <w:ilvl w:val="0"/>
              <w:numId w:val="12"/>
            </w:numPr>
            <w:tabs>
              <w:tab w:val="left" w:pos="420"/>
            </w:tabs>
            <w:spacing w:line="360" w:lineRule="auto"/>
            <w:jc w:val="left"/>
            <w:outlineLvl w:val="3"/>
          </w:pPr>
        </w:pPrChange>
      </w:pPr>
      <w:ins w:id="2873" w:author="博维知识产权-唐晓华" w:date="2023-04-06T13:13:58Z">
        <w:r>
          <w:rPr>
            <w:rFonts w:hint="eastAsia" w:ascii="宋体" w:hAnsi="宋体" w:eastAsia="宋体" w:cs="宋体"/>
            <w:color w:val="auto"/>
            <w:sz w:val="24"/>
            <w:highlight w:val="none"/>
            <w:rPrChange w:id="2874" w:author="博维知识产权-唐晓华" w:date="2023-04-06T13:13:58Z">
              <w:rPr>
                <w:rFonts w:hint="eastAsia"/>
              </w:rPr>
            </w:rPrChange>
          </w:rPr>
          <w:t>具备自主、专业的产品设计开发团队，有先进的工艺设计能力</w:t>
        </w:r>
      </w:ins>
      <w:ins w:id="2875" w:author="博维知识产权-唐晓华" w:date="2022-08-25T13:56:57Z">
        <w:r>
          <w:rPr>
            <w:rFonts w:hint="eastAsia" w:ascii="宋体" w:hAnsi="宋体" w:eastAsia="宋体" w:cs="宋体"/>
            <w:color w:val="auto"/>
            <w:sz w:val="24"/>
            <w:highlight w:val="none"/>
            <w:rPrChange w:id="2876" w:author="博维知识产权-唐晓华" w:date="2022-09-16T09:36:44Z">
              <w:rPr>
                <w:rFonts w:hint="eastAsia" w:ascii="宋体" w:hAnsi="宋体" w:eastAsia="宋体" w:cs="宋体"/>
                <w:sz w:val="24"/>
                <w:highlight w:val="none"/>
              </w:rPr>
            </w:rPrChange>
          </w:rPr>
          <w:t>。</w:t>
        </w:r>
      </w:ins>
    </w:p>
    <w:p>
      <w:pPr>
        <w:widowControl/>
        <w:numPr>
          <w:ilvl w:val="0"/>
          <w:numId w:val="12"/>
        </w:numPr>
        <w:tabs>
          <w:tab w:val="left" w:pos="420"/>
        </w:tabs>
        <w:spacing w:line="400" w:lineRule="exact"/>
        <w:jc w:val="left"/>
        <w:outlineLvl w:val="3"/>
        <w:rPr>
          <w:del w:id="2878" w:author="博维知识产权-唐晓华" w:date="2022-08-25T13:56:57Z"/>
          <w:rFonts w:hint="eastAsia" w:ascii="宋体" w:hAnsi="宋体" w:eastAsia="宋体" w:cs="宋体"/>
          <w:color w:val="auto"/>
          <w:sz w:val="24"/>
          <w:highlight w:val="none"/>
          <w:lang w:val="en-US"/>
          <w:rPrChange w:id="2879" w:author="博维知识产权-唐晓华" w:date="2022-09-16T09:36:44Z">
            <w:rPr>
              <w:del w:id="2880" w:author="博维知识产权-唐晓华" w:date="2022-08-25T13:56:57Z"/>
              <w:rFonts w:hint="eastAsia" w:ascii="宋体" w:hAnsi="宋体" w:eastAsia="宋体" w:cs="宋体"/>
              <w:color w:val="000000"/>
              <w:sz w:val="24"/>
              <w:highlight w:val="none"/>
              <w:lang w:val="en-US"/>
            </w:rPr>
          </w:rPrChange>
        </w:rPr>
        <w:pPrChange w:id="2877" w:author="博维知识产权-唐晓华" w:date="2022-08-30T13:25:05Z">
          <w:pPr>
            <w:widowControl/>
            <w:numPr>
              <w:ilvl w:val="0"/>
              <w:numId w:val="12"/>
            </w:numPr>
            <w:tabs>
              <w:tab w:val="left" w:pos="420"/>
            </w:tabs>
            <w:spacing w:line="360" w:lineRule="auto"/>
            <w:jc w:val="left"/>
            <w:outlineLvl w:val="3"/>
          </w:pPr>
        </w:pPrChange>
      </w:pPr>
      <w:ins w:id="2881" w:author="博维知识产权-唐晓华" w:date="2023-04-06T13:14:08Z">
        <w:r>
          <w:rPr>
            <w:rFonts w:hint="eastAsia" w:ascii="宋体" w:hAnsi="宋体" w:eastAsia="宋体" w:cs="宋体"/>
            <w:color w:val="auto"/>
            <w:sz w:val="24"/>
            <w:highlight w:val="none"/>
            <w:rPrChange w:id="2882" w:author="博维知识产权-唐晓华" w:date="2023-04-06T13:14:08Z">
              <w:rPr>
                <w:rFonts w:hint="eastAsia"/>
              </w:rPr>
            </w:rPrChange>
          </w:rPr>
          <w:t>具备对工艺参数优化设计的能力</w:t>
        </w:r>
      </w:ins>
      <w:del w:id="2883" w:author="博维知识产权-唐晓华" w:date="2022-08-25T13:56:57Z">
        <w:r>
          <w:rPr>
            <w:rFonts w:hint="eastAsia" w:ascii="宋体" w:hAnsi="宋体" w:eastAsia="宋体" w:cs="宋体"/>
            <w:color w:val="auto"/>
            <w:sz w:val="24"/>
            <w:highlight w:val="none"/>
            <w:rPrChange w:id="2884" w:author="博维知识产权-唐晓华" w:date="2022-09-16T09:36:44Z">
              <w:rPr>
                <w:rFonts w:hint="eastAsia" w:ascii="宋体" w:hAnsi="宋体" w:eastAsia="宋体" w:cs="宋体"/>
                <w:sz w:val="24"/>
                <w:highlight w:val="none"/>
              </w:rPr>
            </w:rPrChange>
          </w:rPr>
          <w:delText>应采用CAD</w:delText>
        </w:r>
      </w:del>
      <w:del w:id="2885" w:author="博维知识产权-唐晓华" w:date="2022-08-25T13:56:57Z">
        <w:r>
          <w:rPr>
            <w:rFonts w:hint="eastAsia" w:ascii="宋体" w:hAnsi="宋体" w:eastAsia="宋体" w:cs="宋体"/>
            <w:color w:val="auto"/>
            <w:sz w:val="24"/>
            <w:highlight w:val="none"/>
            <w:lang w:eastAsia="zh-CN"/>
            <w:rPrChange w:id="2886" w:author="博维知识产权-唐晓华" w:date="2022-09-16T09:36:44Z">
              <w:rPr>
                <w:rFonts w:hint="eastAsia" w:ascii="宋体" w:hAnsi="宋体" w:eastAsia="宋体" w:cs="宋体"/>
                <w:sz w:val="24"/>
                <w:highlight w:val="none"/>
                <w:lang w:eastAsia="zh-CN"/>
              </w:rPr>
            </w:rPrChange>
          </w:rPr>
          <w:delText>、</w:delText>
        </w:r>
      </w:del>
      <w:del w:id="2887" w:author="博维知识产权-唐晓华" w:date="2022-08-25T13:56:57Z">
        <w:r>
          <w:rPr>
            <w:rFonts w:hint="eastAsia" w:ascii="宋体" w:hAnsi="宋体" w:eastAsia="宋体" w:cs="宋体"/>
            <w:color w:val="auto"/>
            <w:sz w:val="24"/>
            <w:highlight w:val="none"/>
            <w:rPrChange w:id="2888" w:author="博维知识产权-唐晓华" w:date="2022-09-16T09:36:44Z">
              <w:rPr>
                <w:rFonts w:hint="eastAsia" w:ascii="宋体" w:hAnsi="宋体" w:eastAsia="宋体" w:cs="宋体"/>
                <w:sz w:val="24"/>
                <w:highlight w:val="none"/>
              </w:rPr>
            </w:rPrChange>
          </w:rPr>
          <w:delText>Pro/E等软件完成</w:delText>
        </w:r>
      </w:del>
      <w:del w:id="2889" w:author="博维知识产权-唐晓华" w:date="2022-08-25T13:56:57Z">
        <w:r>
          <w:rPr>
            <w:rFonts w:hint="eastAsia" w:ascii="宋体" w:hAnsi="宋体" w:eastAsia="宋体" w:cs="宋体"/>
            <w:color w:val="auto"/>
            <w:sz w:val="24"/>
            <w:highlight w:val="none"/>
            <w:lang w:val="en-US" w:eastAsia="zh-CN"/>
            <w:rPrChange w:id="2890" w:author="博维知识产权-唐晓华" w:date="2022-09-16T09:36:44Z">
              <w:rPr>
                <w:rFonts w:hint="eastAsia" w:ascii="宋体" w:hAnsi="宋体" w:eastAsia="宋体" w:cs="宋体"/>
                <w:sz w:val="24"/>
                <w:highlight w:val="none"/>
                <w:lang w:val="en-US" w:eastAsia="zh-CN"/>
              </w:rPr>
            </w:rPrChange>
          </w:rPr>
          <w:delText>电子钢琴零件</w:delText>
        </w:r>
      </w:del>
      <w:del w:id="2891" w:author="博维知识产权-唐晓华" w:date="2022-08-25T13:56:57Z">
        <w:r>
          <w:rPr>
            <w:rFonts w:hint="eastAsia" w:ascii="宋体" w:hAnsi="宋体" w:eastAsia="宋体" w:cs="宋体"/>
            <w:color w:val="auto"/>
            <w:sz w:val="24"/>
            <w:highlight w:val="none"/>
            <w:rPrChange w:id="2892" w:author="博维知识产权-唐晓华" w:date="2022-09-16T09:36:44Z">
              <w:rPr>
                <w:rFonts w:hint="eastAsia" w:ascii="宋体" w:hAnsi="宋体" w:eastAsia="宋体" w:cs="宋体"/>
                <w:sz w:val="24"/>
                <w:highlight w:val="none"/>
              </w:rPr>
            </w:rPrChange>
          </w:rPr>
          <w:delText>设计</w:delText>
        </w:r>
      </w:del>
      <w:del w:id="2893" w:author="博维知识产权-唐晓华" w:date="2022-08-25T13:56:57Z">
        <w:r>
          <w:rPr>
            <w:rFonts w:hint="eastAsia" w:ascii="宋体" w:hAnsi="宋体" w:eastAsia="宋体" w:cs="宋体"/>
            <w:color w:val="auto"/>
            <w:sz w:val="24"/>
            <w:highlight w:val="none"/>
            <w:lang w:val="en-US" w:eastAsia="zh-CN"/>
            <w:rPrChange w:id="2894" w:author="博维知识产权-唐晓华" w:date="2022-09-16T09:36:44Z">
              <w:rPr>
                <w:rFonts w:hint="eastAsia" w:ascii="宋体" w:hAnsi="宋体" w:eastAsia="宋体" w:cs="宋体"/>
                <w:color w:val="000000"/>
                <w:sz w:val="24"/>
                <w:highlight w:val="none"/>
                <w:lang w:val="en-US" w:eastAsia="zh-CN"/>
              </w:rPr>
            </w:rPrChange>
          </w:rPr>
          <w:delText>。</w:delText>
        </w:r>
      </w:del>
    </w:p>
    <w:p>
      <w:pPr>
        <w:widowControl/>
        <w:numPr>
          <w:ilvl w:val="0"/>
          <w:numId w:val="12"/>
        </w:numPr>
        <w:tabs>
          <w:tab w:val="left" w:pos="420"/>
        </w:tabs>
        <w:spacing w:line="400" w:lineRule="exact"/>
        <w:jc w:val="left"/>
        <w:outlineLvl w:val="3"/>
        <w:rPr>
          <w:del w:id="2896" w:author="博维知识产权-唐晓华" w:date="2022-08-25T13:56:57Z"/>
          <w:rFonts w:hint="eastAsia" w:ascii="宋体" w:hAnsi="宋体" w:eastAsia="宋体" w:cs="宋体"/>
          <w:color w:val="auto"/>
          <w:sz w:val="24"/>
          <w:highlight w:val="none"/>
          <w:lang w:val="en-US"/>
          <w:rPrChange w:id="2897" w:author="博维知识产权-唐晓华" w:date="2022-09-16T09:36:44Z">
            <w:rPr>
              <w:del w:id="2898" w:author="博维知识产权-唐晓华" w:date="2022-08-25T13:56:57Z"/>
              <w:rFonts w:hint="eastAsia" w:ascii="宋体" w:hAnsi="宋体" w:eastAsia="宋体" w:cs="宋体"/>
              <w:color w:val="000000"/>
              <w:sz w:val="24"/>
              <w:highlight w:val="none"/>
              <w:lang w:val="en-US"/>
            </w:rPr>
          </w:rPrChange>
        </w:rPr>
        <w:pPrChange w:id="2895" w:author="博维知识产权-唐晓华" w:date="2022-08-30T13:25:05Z">
          <w:pPr>
            <w:widowControl/>
            <w:numPr>
              <w:ilvl w:val="0"/>
              <w:numId w:val="12"/>
            </w:numPr>
            <w:tabs>
              <w:tab w:val="left" w:pos="420"/>
            </w:tabs>
            <w:spacing w:line="360" w:lineRule="auto"/>
            <w:jc w:val="left"/>
            <w:outlineLvl w:val="3"/>
          </w:pPr>
        </w:pPrChange>
      </w:pPr>
      <w:del w:id="2899" w:author="博维知识产权-唐晓华" w:date="2022-08-25T13:56:57Z">
        <w:r>
          <w:rPr>
            <w:rFonts w:hint="eastAsia" w:ascii="宋体" w:hAnsi="宋体" w:eastAsia="宋体" w:cs="宋体"/>
            <w:color w:val="auto"/>
            <w:sz w:val="24"/>
            <w:highlight w:val="none"/>
            <w:lang w:val="en-US" w:eastAsia="zh-CN"/>
            <w:rPrChange w:id="2900" w:author="博维知识产权-唐晓华" w:date="2022-09-16T09:36:44Z">
              <w:rPr>
                <w:rFonts w:hint="eastAsia" w:ascii="宋体" w:hAnsi="宋体" w:eastAsia="宋体" w:cs="宋体"/>
                <w:color w:val="000000"/>
                <w:sz w:val="24"/>
                <w:highlight w:val="none"/>
                <w:lang w:val="en-US" w:eastAsia="zh-CN"/>
              </w:rPr>
            </w:rPrChange>
          </w:rPr>
          <w:delText>琴键力度应模拟仿真。</w:delText>
        </w:r>
      </w:del>
    </w:p>
    <w:p>
      <w:pPr>
        <w:widowControl/>
        <w:numPr>
          <w:ilvl w:val="0"/>
          <w:numId w:val="12"/>
        </w:numPr>
        <w:tabs>
          <w:tab w:val="left" w:pos="420"/>
        </w:tabs>
        <w:spacing w:line="400" w:lineRule="exact"/>
        <w:jc w:val="left"/>
        <w:outlineLvl w:val="3"/>
        <w:rPr>
          <w:del w:id="2902" w:author="博维知识产权-唐晓华" w:date="2022-08-25T13:56:57Z"/>
          <w:rFonts w:hint="eastAsia" w:ascii="宋体" w:hAnsi="宋体" w:eastAsia="宋体" w:cs="宋体"/>
          <w:color w:val="auto"/>
          <w:sz w:val="24"/>
          <w:highlight w:val="none"/>
          <w:lang w:val="en-US"/>
          <w:rPrChange w:id="2903" w:author="博维知识产权-唐晓华" w:date="2022-09-16T09:36:44Z">
            <w:rPr>
              <w:del w:id="2904" w:author="博维知识产权-唐晓华" w:date="2022-08-25T13:56:57Z"/>
              <w:rFonts w:hint="eastAsia" w:ascii="宋体" w:hAnsi="宋体" w:eastAsia="宋体" w:cs="宋体"/>
              <w:color w:val="000000"/>
              <w:sz w:val="24"/>
              <w:highlight w:val="none"/>
              <w:lang w:val="en-US"/>
            </w:rPr>
          </w:rPrChange>
        </w:rPr>
        <w:pPrChange w:id="2901" w:author="博维知识产权-唐晓华" w:date="2022-08-30T13:25:05Z">
          <w:pPr>
            <w:widowControl/>
            <w:numPr>
              <w:ilvl w:val="0"/>
              <w:numId w:val="12"/>
            </w:numPr>
            <w:tabs>
              <w:tab w:val="left" w:pos="420"/>
            </w:tabs>
            <w:spacing w:line="360" w:lineRule="auto"/>
            <w:jc w:val="left"/>
            <w:outlineLvl w:val="3"/>
          </w:pPr>
        </w:pPrChange>
      </w:pPr>
      <w:del w:id="2905" w:author="博维知识产权-唐晓华" w:date="2022-08-25T13:56:57Z">
        <w:r>
          <w:rPr>
            <w:rFonts w:hint="eastAsia" w:ascii="宋体" w:hAnsi="宋体" w:eastAsia="宋体" w:cs="宋体"/>
            <w:color w:val="auto"/>
            <w:sz w:val="24"/>
            <w:highlight w:val="none"/>
            <w:lang w:val="en-US" w:eastAsia="zh-CN"/>
            <w:rPrChange w:id="2906" w:author="博维知识产权-唐晓华" w:date="2022-09-16T09:36:44Z">
              <w:rPr>
                <w:rFonts w:hint="eastAsia" w:ascii="宋体" w:hAnsi="宋体" w:eastAsia="宋体" w:cs="宋体"/>
                <w:color w:val="000000"/>
                <w:sz w:val="24"/>
                <w:highlight w:val="none"/>
                <w:lang w:val="en-US" w:eastAsia="zh-CN"/>
              </w:rPr>
            </w:rPrChange>
          </w:rPr>
          <w:delText>应采用专业的系统进行产品进度跟踪反馈。</w:delText>
        </w:r>
      </w:del>
    </w:p>
    <w:p>
      <w:pPr>
        <w:widowControl/>
        <w:numPr>
          <w:ilvl w:val="0"/>
          <w:numId w:val="12"/>
        </w:numPr>
        <w:tabs>
          <w:tab w:val="left" w:pos="420"/>
        </w:tabs>
        <w:spacing w:line="400" w:lineRule="exact"/>
        <w:jc w:val="left"/>
        <w:outlineLvl w:val="3"/>
        <w:rPr>
          <w:ins w:id="2908" w:author="博维知识产权-唐晓华" w:date="2023-04-06T13:14:10Z"/>
          <w:rFonts w:hint="eastAsia" w:ascii="宋体" w:hAnsi="宋体" w:eastAsia="宋体" w:cs="Times New Roman"/>
          <w:color w:val="auto"/>
          <w:sz w:val="24"/>
          <w:highlight w:val="none"/>
          <w:lang w:val="en-US"/>
        </w:rPr>
        <w:pPrChange w:id="2907" w:author="博维知识产权-唐晓华" w:date="2022-08-30T13:25:05Z">
          <w:pPr>
            <w:widowControl/>
            <w:numPr>
              <w:ilvl w:val="0"/>
              <w:numId w:val="12"/>
            </w:numPr>
            <w:tabs>
              <w:tab w:val="left" w:pos="420"/>
            </w:tabs>
            <w:spacing w:line="360" w:lineRule="auto"/>
            <w:jc w:val="left"/>
            <w:outlineLvl w:val="3"/>
          </w:pPr>
        </w:pPrChange>
      </w:pPr>
      <w:del w:id="2909" w:author="博维知识产权-唐晓华" w:date="2022-08-25T13:56:57Z">
        <w:r>
          <w:rPr>
            <w:rFonts w:hint="eastAsia" w:ascii="宋体" w:hAnsi="宋体" w:eastAsia="宋体" w:cs="宋体"/>
            <w:color w:val="auto"/>
            <w:sz w:val="24"/>
            <w:highlight w:val="none"/>
            <w:lang w:val="en-US" w:eastAsia="zh-CN"/>
            <w:rPrChange w:id="2910" w:author="博维知识产权-唐晓华" w:date="2022-09-16T09:36:44Z">
              <w:rPr>
                <w:rFonts w:hint="eastAsia" w:ascii="宋体" w:hAnsi="宋体" w:eastAsia="宋体" w:cs="宋体"/>
                <w:color w:val="000000"/>
                <w:sz w:val="24"/>
                <w:highlight w:val="none"/>
                <w:lang w:val="en-US" w:eastAsia="zh-CN"/>
              </w:rPr>
            </w:rPrChange>
          </w:rPr>
          <w:delText>产品应采用易拆解设计，具有模块化、标准化的设计特点</w:delText>
        </w:r>
      </w:del>
      <w:r>
        <w:rPr>
          <w:rFonts w:hint="eastAsia" w:ascii="宋体" w:hAnsi="宋体" w:eastAsia="宋体" w:cs="宋体"/>
          <w:color w:val="auto"/>
          <w:sz w:val="24"/>
          <w:highlight w:val="none"/>
          <w:lang w:val="en-US" w:eastAsia="zh-CN"/>
          <w:rPrChange w:id="2911" w:author="博维知识产权-唐晓华" w:date="2022-09-16T09:36:44Z">
            <w:rPr>
              <w:rFonts w:hint="eastAsia" w:ascii="宋体" w:hAnsi="宋体" w:eastAsia="宋体" w:cs="宋体"/>
              <w:color w:val="000000"/>
              <w:sz w:val="24"/>
              <w:highlight w:val="none"/>
              <w:lang w:val="en-US" w:eastAsia="zh-CN"/>
            </w:rPr>
          </w:rPrChange>
        </w:rPr>
        <w:t>。</w:t>
      </w:r>
    </w:p>
    <w:p>
      <w:pPr>
        <w:widowControl/>
        <w:numPr>
          <w:ilvl w:val="0"/>
          <w:numId w:val="12"/>
        </w:numPr>
        <w:tabs>
          <w:tab w:val="left" w:pos="420"/>
        </w:tabs>
        <w:spacing w:line="400" w:lineRule="exact"/>
        <w:jc w:val="left"/>
        <w:outlineLvl w:val="3"/>
        <w:rPr>
          <w:ins w:id="2913" w:author="博维知识产权-唐晓华" w:date="2022-08-29T15:46:10Z"/>
          <w:rFonts w:hint="eastAsia" w:ascii="宋体" w:hAnsi="宋体" w:eastAsia="宋体" w:cs="Times New Roman"/>
          <w:color w:val="auto"/>
          <w:sz w:val="24"/>
          <w:highlight w:val="none"/>
          <w:lang w:val="en-US"/>
          <w:rPrChange w:id="2914" w:author="博维知识产权-唐晓华" w:date="2022-09-16T09:36:44Z">
            <w:rPr>
              <w:ins w:id="2915" w:author="博维知识产权-唐晓华" w:date="2022-08-29T15:46:10Z"/>
              <w:rFonts w:hint="eastAsia" w:ascii="宋体" w:hAnsi="宋体" w:eastAsia="宋体" w:cs="Times New Roman"/>
              <w:color w:val="000000"/>
              <w:sz w:val="24"/>
              <w:highlight w:val="none"/>
              <w:lang w:val="en-US"/>
            </w:rPr>
          </w:rPrChange>
        </w:rPr>
        <w:pPrChange w:id="2912" w:author="博维知识产权-唐晓华" w:date="2022-08-30T13:25:05Z">
          <w:pPr>
            <w:widowControl/>
            <w:numPr>
              <w:ilvl w:val="0"/>
              <w:numId w:val="12"/>
            </w:numPr>
            <w:tabs>
              <w:tab w:val="left" w:pos="420"/>
            </w:tabs>
            <w:spacing w:line="360" w:lineRule="auto"/>
            <w:jc w:val="left"/>
            <w:outlineLvl w:val="3"/>
          </w:pPr>
        </w:pPrChange>
      </w:pPr>
      <w:ins w:id="2916" w:author="博维知识产权-唐晓华" w:date="2023-04-06T13:14:19Z">
        <w:r>
          <w:rPr>
            <w:rFonts w:hint="eastAsia" w:ascii="宋体" w:hAnsi="宋体" w:eastAsia="宋体" w:cs="Times New Roman"/>
            <w:color w:val="auto"/>
            <w:sz w:val="24"/>
            <w:highlight w:val="none"/>
            <w:rPrChange w:id="2917" w:author="博维知识产权-唐晓华" w:date="2023-04-06T13:14:19Z">
              <w:rPr>
                <w:rFonts w:hint="eastAsia"/>
              </w:rPr>
            </w:rPrChange>
          </w:rPr>
          <w:t>具备根据市场需求快速研发新产品的能力，拥有自主知识产权</w:t>
        </w:r>
      </w:ins>
    </w:p>
    <w:p>
      <w:pPr>
        <w:widowControl/>
        <w:numPr>
          <w:ilvl w:val="-1"/>
          <w:numId w:val="0"/>
        </w:numPr>
        <w:tabs>
          <w:tab w:val="left" w:pos="420"/>
        </w:tabs>
        <w:spacing w:line="400" w:lineRule="exact"/>
        <w:ind w:left="0" w:firstLine="480" w:firstLineChars="200"/>
        <w:jc w:val="left"/>
        <w:outlineLvl w:val="3"/>
        <w:rPr>
          <w:rFonts w:hint="eastAsia" w:ascii="宋体" w:hAnsi="宋体" w:eastAsia="宋体" w:cs="Times New Roman"/>
          <w:color w:val="auto"/>
          <w:sz w:val="24"/>
          <w:highlight w:val="none"/>
          <w:lang w:val="en-US"/>
          <w:rPrChange w:id="2919" w:author="博维知识产权-唐晓华" w:date="2022-09-16T09:36:44Z">
            <w:rPr>
              <w:rFonts w:hint="eastAsia" w:ascii="宋体" w:hAnsi="宋体" w:eastAsia="宋体" w:cs="Times New Roman"/>
              <w:color w:val="000000"/>
              <w:sz w:val="24"/>
              <w:highlight w:val="none"/>
              <w:lang w:val="en-US"/>
            </w:rPr>
          </w:rPrChange>
        </w:rPr>
        <w:pPrChange w:id="2918" w:author="博维知识产权-唐晓华" w:date="2022-08-30T13:25:05Z">
          <w:pPr>
            <w:widowControl/>
            <w:numPr>
              <w:ilvl w:val="0"/>
              <w:numId w:val="12"/>
            </w:numPr>
            <w:tabs>
              <w:tab w:val="left" w:pos="420"/>
            </w:tabs>
            <w:spacing w:line="360" w:lineRule="auto"/>
            <w:jc w:val="left"/>
            <w:outlineLvl w:val="3"/>
          </w:pPr>
        </w:pPrChange>
      </w:pPr>
      <w:ins w:id="2920" w:author="博维知识产权-唐晓华" w:date="2022-08-29T15:46:14Z">
        <w:r>
          <w:rPr>
            <w:rFonts w:hint="eastAsia" w:ascii="宋体" w:hAnsi="宋体" w:eastAsia="宋体" w:cs="宋体"/>
            <w:color w:val="auto"/>
            <w:sz w:val="24"/>
            <w:highlight w:val="none"/>
            <w:lang w:val="en-US" w:eastAsia="zh-CN"/>
            <w:rPrChange w:id="2921" w:author="博维知识产权-唐晓华" w:date="2022-09-16T09:36:44Z">
              <w:rPr>
                <w:rFonts w:hint="eastAsia" w:ascii="宋体" w:hAnsi="宋体" w:eastAsia="宋体" w:cs="宋体"/>
                <w:color w:val="000000"/>
                <w:sz w:val="24"/>
                <w:highlight w:val="none"/>
                <w:lang w:val="en-US" w:eastAsia="zh-CN"/>
              </w:rPr>
            </w:rPrChange>
          </w:rPr>
          <w:t>说明</w:t>
        </w:r>
      </w:ins>
      <w:ins w:id="2922" w:author="博维知识产权-唐晓华" w:date="2022-08-29T15:46:15Z">
        <w:r>
          <w:rPr>
            <w:rFonts w:hint="eastAsia" w:ascii="宋体" w:hAnsi="宋体" w:eastAsia="宋体" w:cs="宋体"/>
            <w:color w:val="auto"/>
            <w:sz w:val="24"/>
            <w:highlight w:val="none"/>
            <w:lang w:val="en-US" w:eastAsia="zh-CN"/>
            <w:rPrChange w:id="2923" w:author="博维知识产权-唐晓华" w:date="2022-09-16T09:36:44Z">
              <w:rPr>
                <w:rFonts w:hint="eastAsia" w:ascii="宋体" w:hAnsi="宋体" w:eastAsia="宋体" w:cs="宋体"/>
                <w:color w:val="000000"/>
                <w:sz w:val="24"/>
                <w:highlight w:val="none"/>
                <w:lang w:val="en-US" w:eastAsia="zh-CN"/>
              </w:rPr>
            </w:rPrChange>
          </w:rPr>
          <w:t>：</w:t>
        </w:r>
      </w:ins>
      <w:ins w:id="2924" w:author="博维知识产权-唐晓华" w:date="2022-08-29T15:46:25Z">
        <w:r>
          <w:rPr>
            <w:rFonts w:hint="eastAsia" w:ascii="宋体" w:hAnsi="宋体" w:eastAsia="宋体" w:cs="宋体"/>
            <w:color w:val="auto"/>
            <w:sz w:val="24"/>
            <w:highlight w:val="none"/>
            <w:lang w:val="en-US" w:eastAsia="zh-CN"/>
            <w:rPrChange w:id="2925" w:author="博维知识产权-唐晓华" w:date="2022-09-16T09:36:44Z">
              <w:rPr>
                <w:rFonts w:hint="eastAsia" w:ascii="宋体" w:hAnsi="宋体" w:eastAsia="宋体" w:cs="宋体"/>
                <w:color w:val="000000"/>
                <w:sz w:val="24"/>
                <w:highlight w:val="none"/>
                <w:lang w:val="en-US" w:eastAsia="zh-CN"/>
              </w:rPr>
            </w:rPrChange>
          </w:rPr>
          <w:t>标准</w:t>
        </w:r>
      </w:ins>
      <w:ins w:id="2926" w:author="博维知识产权-唐晓华" w:date="2022-08-29T15:46:27Z">
        <w:r>
          <w:rPr>
            <w:rFonts w:hint="eastAsia" w:ascii="宋体" w:hAnsi="宋体" w:eastAsia="宋体" w:cs="宋体"/>
            <w:color w:val="auto"/>
            <w:sz w:val="24"/>
            <w:highlight w:val="none"/>
            <w:lang w:val="en-US" w:eastAsia="zh-CN"/>
            <w:rPrChange w:id="2927" w:author="博维知识产权-唐晓华" w:date="2022-09-16T09:36:44Z">
              <w:rPr>
                <w:rFonts w:hint="eastAsia" w:ascii="宋体" w:hAnsi="宋体" w:eastAsia="宋体" w:cs="宋体"/>
                <w:color w:val="000000"/>
                <w:sz w:val="24"/>
                <w:highlight w:val="none"/>
                <w:lang w:val="en-US" w:eastAsia="zh-CN"/>
              </w:rPr>
            </w:rPrChange>
          </w:rPr>
          <w:t>要求</w:t>
        </w:r>
      </w:ins>
      <w:ins w:id="2928" w:author="博维知识产权-唐晓华" w:date="2022-08-29T15:46:31Z">
        <w:r>
          <w:rPr>
            <w:rFonts w:hint="eastAsia" w:ascii="宋体" w:hAnsi="宋体" w:eastAsia="宋体" w:cs="宋体"/>
            <w:color w:val="auto"/>
            <w:sz w:val="24"/>
            <w:highlight w:val="none"/>
            <w:lang w:val="en-US" w:eastAsia="zh-CN"/>
            <w:rPrChange w:id="2929" w:author="博维知识产权-唐晓华" w:date="2022-09-16T09:36:44Z">
              <w:rPr>
                <w:rFonts w:hint="eastAsia" w:ascii="宋体" w:hAnsi="宋体" w:eastAsia="宋体" w:cs="宋体"/>
                <w:color w:val="000000"/>
                <w:sz w:val="24"/>
                <w:highlight w:val="none"/>
                <w:lang w:val="en-US" w:eastAsia="zh-CN"/>
              </w:rPr>
            </w:rPrChange>
          </w:rPr>
          <w:t>执行</w:t>
        </w:r>
      </w:ins>
      <w:ins w:id="2930" w:author="博维知识产权-唐晓华" w:date="2022-08-29T15:46:32Z">
        <w:r>
          <w:rPr>
            <w:rFonts w:hint="eastAsia" w:ascii="宋体" w:hAnsi="宋体" w:eastAsia="宋体" w:cs="宋体"/>
            <w:color w:val="auto"/>
            <w:sz w:val="24"/>
            <w:highlight w:val="none"/>
            <w:lang w:val="en-US" w:eastAsia="zh-CN"/>
            <w:rPrChange w:id="2931" w:author="博维知识产权-唐晓华" w:date="2022-09-16T09:36:44Z">
              <w:rPr>
                <w:rFonts w:hint="eastAsia" w:ascii="宋体" w:hAnsi="宋体" w:eastAsia="宋体" w:cs="宋体"/>
                <w:color w:val="000000"/>
                <w:sz w:val="24"/>
                <w:highlight w:val="none"/>
                <w:lang w:val="en-US" w:eastAsia="zh-CN"/>
              </w:rPr>
            </w:rPrChange>
          </w:rPr>
          <w:t>企业</w:t>
        </w:r>
      </w:ins>
      <w:ins w:id="2932" w:author="博维知识产权-唐晓华" w:date="2022-08-29T15:46:33Z">
        <w:r>
          <w:rPr>
            <w:rFonts w:hint="eastAsia" w:ascii="宋体" w:hAnsi="宋体" w:eastAsia="宋体" w:cs="宋体"/>
            <w:color w:val="auto"/>
            <w:sz w:val="24"/>
            <w:highlight w:val="none"/>
            <w:lang w:val="en-US" w:eastAsia="zh-CN"/>
            <w:rPrChange w:id="2933" w:author="博维知识产权-唐晓华" w:date="2022-09-16T09:36:44Z">
              <w:rPr>
                <w:rFonts w:hint="eastAsia" w:ascii="宋体" w:hAnsi="宋体" w:eastAsia="宋体" w:cs="宋体"/>
                <w:color w:val="000000"/>
                <w:sz w:val="24"/>
                <w:highlight w:val="none"/>
                <w:lang w:val="en-US" w:eastAsia="zh-CN"/>
              </w:rPr>
            </w:rPrChange>
          </w:rPr>
          <w:t>在</w:t>
        </w:r>
      </w:ins>
      <w:ins w:id="2934" w:author="博维知识产权-唐晓华" w:date="2022-08-29T15:46:35Z">
        <w:r>
          <w:rPr>
            <w:rFonts w:hint="eastAsia" w:ascii="宋体" w:hAnsi="宋体" w:eastAsia="宋体" w:cs="宋体"/>
            <w:color w:val="auto"/>
            <w:sz w:val="24"/>
            <w:highlight w:val="none"/>
            <w:lang w:val="en-US" w:eastAsia="zh-CN"/>
            <w:rPrChange w:id="2935" w:author="博维知识产权-唐晓华" w:date="2022-09-16T09:36:44Z">
              <w:rPr>
                <w:rFonts w:hint="eastAsia" w:ascii="宋体" w:hAnsi="宋体" w:eastAsia="宋体" w:cs="宋体"/>
                <w:color w:val="000000"/>
                <w:sz w:val="24"/>
                <w:highlight w:val="none"/>
                <w:lang w:val="en-US" w:eastAsia="zh-CN"/>
              </w:rPr>
            </w:rPrChange>
          </w:rPr>
          <w:t>研发</w:t>
        </w:r>
      </w:ins>
      <w:ins w:id="2936" w:author="博维知识产权-唐晓华" w:date="2022-08-29T15:46:36Z">
        <w:r>
          <w:rPr>
            <w:rFonts w:hint="eastAsia" w:ascii="宋体" w:hAnsi="宋体" w:eastAsia="宋体" w:cs="宋体"/>
            <w:color w:val="auto"/>
            <w:sz w:val="24"/>
            <w:highlight w:val="none"/>
            <w:lang w:val="en-US" w:eastAsia="zh-CN"/>
            <w:rPrChange w:id="2937" w:author="博维知识产权-唐晓华" w:date="2022-09-16T09:36:44Z">
              <w:rPr>
                <w:rFonts w:hint="eastAsia" w:ascii="宋体" w:hAnsi="宋体" w:eastAsia="宋体" w:cs="宋体"/>
                <w:color w:val="000000"/>
                <w:sz w:val="24"/>
                <w:highlight w:val="none"/>
                <w:lang w:val="en-US" w:eastAsia="zh-CN"/>
              </w:rPr>
            </w:rPrChange>
          </w:rPr>
          <w:t>设计</w:t>
        </w:r>
      </w:ins>
      <w:ins w:id="2938" w:author="博维知识产权-唐晓华" w:date="2022-08-29T15:46:38Z">
        <w:r>
          <w:rPr>
            <w:rFonts w:hint="eastAsia" w:ascii="宋体" w:hAnsi="宋体" w:eastAsia="宋体" w:cs="宋体"/>
            <w:color w:val="auto"/>
            <w:sz w:val="24"/>
            <w:highlight w:val="none"/>
            <w:lang w:val="en-US" w:eastAsia="zh-CN"/>
            <w:rPrChange w:id="2939" w:author="博维知识产权-唐晓华" w:date="2022-09-16T09:36:44Z">
              <w:rPr>
                <w:rFonts w:hint="eastAsia" w:ascii="宋体" w:hAnsi="宋体" w:eastAsia="宋体" w:cs="宋体"/>
                <w:color w:val="000000"/>
                <w:sz w:val="24"/>
                <w:highlight w:val="none"/>
                <w:lang w:val="en-US" w:eastAsia="zh-CN"/>
              </w:rPr>
            </w:rPrChange>
          </w:rPr>
          <w:t>方面</w:t>
        </w:r>
      </w:ins>
      <w:ins w:id="2940" w:author="博维知识产权-唐晓华" w:date="2022-08-29T15:46:41Z">
        <w:r>
          <w:rPr>
            <w:rFonts w:hint="eastAsia" w:ascii="宋体" w:hAnsi="宋体" w:eastAsia="宋体" w:cs="宋体"/>
            <w:color w:val="auto"/>
            <w:sz w:val="24"/>
            <w:highlight w:val="none"/>
            <w:lang w:val="en-US" w:eastAsia="zh-CN"/>
            <w:rPrChange w:id="2941" w:author="博维知识产权-唐晓华" w:date="2022-09-16T09:36:44Z">
              <w:rPr>
                <w:rFonts w:hint="eastAsia" w:ascii="宋体" w:hAnsi="宋体" w:eastAsia="宋体" w:cs="宋体"/>
                <w:color w:val="000000"/>
                <w:sz w:val="24"/>
                <w:highlight w:val="none"/>
                <w:lang w:val="en-US" w:eastAsia="zh-CN"/>
              </w:rPr>
            </w:rPrChange>
          </w:rPr>
          <w:t>拥有</w:t>
        </w:r>
      </w:ins>
      <w:ins w:id="2942" w:author="博维知识产权-唐晓华" w:date="2022-08-29T15:46:43Z">
        <w:r>
          <w:rPr>
            <w:rFonts w:hint="eastAsia" w:ascii="宋体" w:hAnsi="宋体" w:eastAsia="宋体" w:cs="宋体"/>
            <w:color w:val="auto"/>
            <w:sz w:val="24"/>
            <w:highlight w:val="none"/>
            <w:lang w:val="en-US" w:eastAsia="zh-CN"/>
            <w:rPrChange w:id="2943" w:author="博维知识产权-唐晓华" w:date="2022-09-16T09:36:44Z">
              <w:rPr>
                <w:rFonts w:hint="eastAsia" w:ascii="宋体" w:hAnsi="宋体" w:eastAsia="宋体" w:cs="宋体"/>
                <w:color w:val="000000"/>
                <w:sz w:val="24"/>
                <w:highlight w:val="none"/>
                <w:lang w:val="en-US" w:eastAsia="zh-CN"/>
              </w:rPr>
            </w:rPrChange>
          </w:rPr>
          <w:t>专业</w:t>
        </w:r>
      </w:ins>
      <w:ins w:id="2944" w:author="博维知识产权-唐晓华" w:date="2022-08-29T15:46:44Z">
        <w:r>
          <w:rPr>
            <w:rFonts w:hint="eastAsia" w:ascii="宋体" w:hAnsi="宋体" w:eastAsia="宋体" w:cs="宋体"/>
            <w:color w:val="auto"/>
            <w:sz w:val="24"/>
            <w:highlight w:val="none"/>
            <w:lang w:val="en-US" w:eastAsia="zh-CN"/>
            <w:rPrChange w:id="2945" w:author="博维知识产权-唐晓华" w:date="2022-09-16T09:36:44Z">
              <w:rPr>
                <w:rFonts w:hint="eastAsia" w:ascii="宋体" w:hAnsi="宋体" w:eastAsia="宋体" w:cs="宋体"/>
                <w:color w:val="000000"/>
                <w:sz w:val="24"/>
                <w:highlight w:val="none"/>
                <w:lang w:val="en-US" w:eastAsia="zh-CN"/>
              </w:rPr>
            </w:rPrChange>
          </w:rPr>
          <w:t>的</w:t>
        </w:r>
      </w:ins>
      <w:ins w:id="2946" w:author="博维知识产权-唐晓华" w:date="2022-08-29T15:46:48Z">
        <w:r>
          <w:rPr>
            <w:rFonts w:hint="eastAsia" w:ascii="宋体" w:hAnsi="宋体" w:eastAsia="宋体" w:cs="宋体"/>
            <w:color w:val="auto"/>
            <w:sz w:val="24"/>
            <w:highlight w:val="none"/>
            <w:lang w:val="en-US" w:eastAsia="zh-CN"/>
            <w:rPrChange w:id="2947" w:author="博维知识产权-唐晓华" w:date="2022-09-16T09:36:44Z">
              <w:rPr>
                <w:rFonts w:hint="eastAsia" w:ascii="宋体" w:hAnsi="宋体" w:eastAsia="宋体" w:cs="宋体"/>
                <w:color w:val="000000"/>
                <w:sz w:val="24"/>
                <w:highlight w:val="none"/>
                <w:lang w:val="en-US" w:eastAsia="zh-CN"/>
              </w:rPr>
            </w:rPrChange>
          </w:rPr>
          <w:t>团队</w:t>
        </w:r>
      </w:ins>
      <w:ins w:id="2948" w:author="博维知识产权-唐晓华" w:date="2022-08-29T15:47:46Z">
        <w:r>
          <w:rPr>
            <w:rFonts w:hint="eastAsia" w:ascii="宋体" w:hAnsi="宋体" w:eastAsia="宋体" w:cs="宋体"/>
            <w:color w:val="auto"/>
            <w:sz w:val="24"/>
            <w:highlight w:val="none"/>
            <w:lang w:val="en-US" w:eastAsia="zh-CN"/>
            <w:rPrChange w:id="2949" w:author="博维知识产权-唐晓华" w:date="2022-09-16T09:36:44Z">
              <w:rPr>
                <w:rFonts w:hint="eastAsia" w:ascii="宋体" w:hAnsi="宋体" w:eastAsia="宋体" w:cs="宋体"/>
                <w:color w:val="000000"/>
                <w:sz w:val="24"/>
                <w:highlight w:val="none"/>
                <w:lang w:val="en-US" w:eastAsia="zh-CN"/>
              </w:rPr>
            </w:rPrChange>
          </w:rPr>
          <w:t>，</w:t>
        </w:r>
      </w:ins>
      <w:ins w:id="2950" w:author="博维知识产权-唐晓华" w:date="2023-04-06T13:14:47Z">
        <w:r>
          <w:rPr>
            <w:rFonts w:hint="eastAsia" w:ascii="宋体" w:hAnsi="宋体" w:eastAsia="宋体" w:cs="宋体"/>
            <w:color w:val="auto"/>
            <w:sz w:val="24"/>
            <w:highlight w:val="none"/>
            <w:lang w:val="en-US" w:eastAsia="zh-CN"/>
          </w:rPr>
          <w:t>拥有</w:t>
        </w:r>
      </w:ins>
      <w:ins w:id="2951" w:author="博维知识产权-唐晓华" w:date="2023-04-06T13:14:57Z">
        <w:r>
          <w:rPr>
            <w:rFonts w:hint="eastAsia" w:ascii="宋体" w:hAnsi="宋体" w:eastAsia="宋体" w:cs="宋体"/>
            <w:color w:val="auto"/>
            <w:sz w:val="24"/>
            <w:highlight w:val="none"/>
            <w:lang w:val="en-US" w:eastAsia="zh-CN"/>
          </w:rPr>
          <w:t>先进的</w:t>
        </w:r>
      </w:ins>
      <w:ins w:id="2952" w:author="博维知识产权-唐晓华" w:date="2023-04-06T13:14:59Z">
        <w:r>
          <w:rPr>
            <w:rFonts w:hint="eastAsia" w:ascii="宋体" w:hAnsi="宋体" w:eastAsia="宋体" w:cs="宋体"/>
            <w:color w:val="auto"/>
            <w:sz w:val="24"/>
            <w:highlight w:val="none"/>
            <w:lang w:val="en-US" w:eastAsia="zh-CN"/>
          </w:rPr>
          <w:t>工艺</w:t>
        </w:r>
      </w:ins>
      <w:ins w:id="2953" w:author="博维知识产权-唐晓华" w:date="2023-04-06T13:15:00Z">
        <w:r>
          <w:rPr>
            <w:rFonts w:hint="eastAsia" w:ascii="宋体" w:hAnsi="宋体" w:eastAsia="宋体" w:cs="宋体"/>
            <w:color w:val="auto"/>
            <w:sz w:val="24"/>
            <w:highlight w:val="none"/>
            <w:lang w:val="en-US" w:eastAsia="zh-CN"/>
          </w:rPr>
          <w:t>设计</w:t>
        </w:r>
      </w:ins>
      <w:ins w:id="2954" w:author="博维知识产权-唐晓华" w:date="2023-04-06T13:15:01Z">
        <w:r>
          <w:rPr>
            <w:rFonts w:hint="eastAsia" w:ascii="宋体" w:hAnsi="宋体" w:eastAsia="宋体" w:cs="宋体"/>
            <w:color w:val="auto"/>
            <w:sz w:val="24"/>
            <w:highlight w:val="none"/>
            <w:lang w:val="en-US" w:eastAsia="zh-CN"/>
          </w:rPr>
          <w:t>及</w:t>
        </w:r>
      </w:ins>
      <w:ins w:id="2955" w:author="博维知识产权-唐晓华" w:date="2023-04-06T13:15:04Z">
        <w:r>
          <w:rPr>
            <w:rFonts w:hint="eastAsia" w:ascii="宋体" w:hAnsi="宋体" w:eastAsia="宋体" w:cs="宋体"/>
            <w:color w:val="auto"/>
            <w:sz w:val="24"/>
            <w:highlight w:val="none"/>
            <w:lang w:val="en-US" w:eastAsia="zh-CN"/>
          </w:rPr>
          <w:t>工艺</w:t>
        </w:r>
      </w:ins>
      <w:ins w:id="2956" w:author="博维知识产权-唐晓华" w:date="2023-04-06T13:15:06Z">
        <w:r>
          <w:rPr>
            <w:rFonts w:hint="eastAsia" w:ascii="宋体" w:hAnsi="宋体" w:eastAsia="宋体" w:cs="宋体"/>
            <w:color w:val="auto"/>
            <w:sz w:val="24"/>
            <w:highlight w:val="none"/>
            <w:lang w:val="en-US" w:eastAsia="zh-CN"/>
          </w:rPr>
          <w:t>参数</w:t>
        </w:r>
      </w:ins>
      <w:ins w:id="2957" w:author="博维知识产权-唐晓华" w:date="2023-04-06T13:15:08Z">
        <w:r>
          <w:rPr>
            <w:rFonts w:hint="eastAsia" w:ascii="宋体" w:hAnsi="宋体" w:eastAsia="宋体" w:cs="宋体"/>
            <w:color w:val="auto"/>
            <w:sz w:val="24"/>
            <w:highlight w:val="none"/>
            <w:lang w:val="en-US" w:eastAsia="zh-CN"/>
          </w:rPr>
          <w:t>优化</w:t>
        </w:r>
      </w:ins>
      <w:ins w:id="2958" w:author="博维知识产权-唐晓华" w:date="2023-04-06T13:15:09Z">
        <w:r>
          <w:rPr>
            <w:rFonts w:hint="eastAsia" w:ascii="宋体" w:hAnsi="宋体" w:eastAsia="宋体" w:cs="宋体"/>
            <w:color w:val="auto"/>
            <w:sz w:val="24"/>
            <w:highlight w:val="none"/>
            <w:lang w:val="en-US" w:eastAsia="zh-CN"/>
          </w:rPr>
          <w:t>设计</w:t>
        </w:r>
      </w:ins>
      <w:ins w:id="2959" w:author="博维知识产权-唐晓华" w:date="2023-04-06T13:15:10Z">
        <w:r>
          <w:rPr>
            <w:rFonts w:hint="eastAsia" w:ascii="宋体" w:hAnsi="宋体" w:eastAsia="宋体" w:cs="宋体"/>
            <w:color w:val="auto"/>
            <w:sz w:val="24"/>
            <w:highlight w:val="none"/>
            <w:lang w:val="en-US" w:eastAsia="zh-CN"/>
          </w:rPr>
          <w:t>的</w:t>
        </w:r>
      </w:ins>
      <w:ins w:id="2960" w:author="博维知识产权-唐晓华" w:date="2023-04-06T13:15:12Z">
        <w:r>
          <w:rPr>
            <w:rFonts w:hint="eastAsia" w:ascii="宋体" w:hAnsi="宋体" w:eastAsia="宋体" w:cs="宋体"/>
            <w:color w:val="auto"/>
            <w:sz w:val="24"/>
            <w:highlight w:val="none"/>
            <w:lang w:val="en-US" w:eastAsia="zh-CN"/>
          </w:rPr>
          <w:t>能力，</w:t>
        </w:r>
      </w:ins>
      <w:ins w:id="2961" w:author="博维知识产权-唐晓华" w:date="2023-04-06T13:15:14Z">
        <w:r>
          <w:rPr>
            <w:rFonts w:hint="eastAsia" w:ascii="宋体" w:hAnsi="宋体" w:eastAsia="宋体" w:cs="宋体"/>
            <w:color w:val="auto"/>
            <w:sz w:val="24"/>
            <w:highlight w:val="none"/>
            <w:lang w:val="en-US" w:eastAsia="zh-CN"/>
          </w:rPr>
          <w:t>能够</w:t>
        </w:r>
      </w:ins>
      <w:ins w:id="2962" w:author="博维知识产权-唐晓华" w:date="2023-04-06T13:15:16Z">
        <w:r>
          <w:rPr>
            <w:rFonts w:hint="eastAsia" w:ascii="宋体" w:hAnsi="宋体" w:eastAsia="宋体" w:cs="宋体"/>
            <w:color w:val="auto"/>
            <w:sz w:val="24"/>
            <w:highlight w:val="none"/>
            <w:lang w:val="en-US" w:eastAsia="zh-CN"/>
          </w:rPr>
          <w:t>根据</w:t>
        </w:r>
      </w:ins>
      <w:ins w:id="2963" w:author="博维知识产权-唐晓华" w:date="2023-04-06T13:15:18Z">
        <w:r>
          <w:rPr>
            <w:rFonts w:hint="eastAsia" w:ascii="宋体" w:hAnsi="宋体" w:eastAsia="宋体" w:cs="宋体"/>
            <w:color w:val="auto"/>
            <w:sz w:val="24"/>
            <w:highlight w:val="none"/>
            <w:lang w:val="en-US" w:eastAsia="zh-CN"/>
          </w:rPr>
          <w:t>市场</w:t>
        </w:r>
      </w:ins>
      <w:ins w:id="2964" w:author="博维知识产权-唐晓华" w:date="2023-04-06T13:15:19Z">
        <w:r>
          <w:rPr>
            <w:rFonts w:hint="eastAsia" w:ascii="宋体" w:hAnsi="宋体" w:eastAsia="宋体" w:cs="宋体"/>
            <w:color w:val="auto"/>
            <w:sz w:val="24"/>
            <w:highlight w:val="none"/>
            <w:lang w:val="en-US" w:eastAsia="zh-CN"/>
          </w:rPr>
          <w:t>发展</w:t>
        </w:r>
      </w:ins>
      <w:ins w:id="2965" w:author="博维知识产权-唐晓华" w:date="2023-04-06T13:15:21Z">
        <w:r>
          <w:rPr>
            <w:rFonts w:hint="eastAsia" w:ascii="宋体" w:hAnsi="宋体" w:eastAsia="宋体" w:cs="宋体"/>
            <w:color w:val="auto"/>
            <w:sz w:val="24"/>
            <w:highlight w:val="none"/>
            <w:lang w:val="en-US" w:eastAsia="zh-CN"/>
          </w:rPr>
          <w:t>需求</w:t>
        </w:r>
      </w:ins>
      <w:ins w:id="2966" w:author="博维知识产权-唐晓华" w:date="2023-04-06T13:15:28Z">
        <w:r>
          <w:rPr>
            <w:rFonts w:hint="eastAsia" w:ascii="宋体" w:hAnsi="宋体" w:eastAsia="宋体" w:cs="宋体"/>
            <w:color w:val="auto"/>
            <w:sz w:val="24"/>
            <w:highlight w:val="none"/>
            <w:lang w:val="en-US" w:eastAsia="zh-CN"/>
          </w:rPr>
          <w:t>快速</w:t>
        </w:r>
      </w:ins>
      <w:ins w:id="2967" w:author="博维知识产权-唐晓华" w:date="2023-04-06T13:15:29Z">
        <w:r>
          <w:rPr>
            <w:rFonts w:hint="eastAsia" w:ascii="宋体" w:hAnsi="宋体" w:eastAsia="宋体" w:cs="宋体"/>
            <w:color w:val="auto"/>
            <w:sz w:val="24"/>
            <w:highlight w:val="none"/>
            <w:lang w:val="en-US" w:eastAsia="zh-CN"/>
          </w:rPr>
          <w:t>研发</w:t>
        </w:r>
      </w:ins>
      <w:ins w:id="2968" w:author="博维知识产权-唐晓华" w:date="2023-04-06T13:15:31Z">
        <w:r>
          <w:rPr>
            <w:rFonts w:hint="eastAsia" w:ascii="宋体" w:hAnsi="宋体" w:eastAsia="宋体" w:cs="宋体"/>
            <w:color w:val="auto"/>
            <w:sz w:val="24"/>
            <w:highlight w:val="none"/>
            <w:lang w:val="en-US" w:eastAsia="zh-CN"/>
          </w:rPr>
          <w:t>新产品</w:t>
        </w:r>
      </w:ins>
      <w:ins w:id="2969" w:author="博维知识产权-唐晓华" w:date="2023-04-06T13:15:34Z">
        <w:r>
          <w:rPr>
            <w:rFonts w:hint="eastAsia" w:ascii="宋体" w:hAnsi="宋体" w:eastAsia="宋体" w:cs="宋体"/>
            <w:color w:val="auto"/>
            <w:sz w:val="24"/>
            <w:highlight w:val="none"/>
            <w:lang w:val="en-US" w:eastAsia="zh-CN"/>
          </w:rPr>
          <w:t>，</w:t>
        </w:r>
      </w:ins>
      <w:ins w:id="2970" w:author="博维知识产权-唐晓华" w:date="2023-04-06T13:15:35Z">
        <w:r>
          <w:rPr>
            <w:rFonts w:hint="eastAsia" w:ascii="宋体" w:hAnsi="宋体" w:eastAsia="宋体" w:cs="宋体"/>
            <w:color w:val="auto"/>
            <w:sz w:val="24"/>
            <w:highlight w:val="none"/>
            <w:lang w:val="en-US" w:eastAsia="zh-CN"/>
          </w:rPr>
          <w:t>并</w:t>
        </w:r>
      </w:ins>
      <w:ins w:id="2971" w:author="博维知识产权-唐晓华" w:date="2023-04-06T13:15:37Z">
        <w:r>
          <w:rPr>
            <w:rFonts w:hint="eastAsia" w:ascii="宋体" w:hAnsi="宋体" w:eastAsia="宋体" w:cs="宋体"/>
            <w:color w:val="auto"/>
            <w:sz w:val="24"/>
            <w:highlight w:val="none"/>
            <w:lang w:val="en-US" w:eastAsia="zh-CN"/>
          </w:rPr>
          <w:t>形成</w:t>
        </w:r>
      </w:ins>
      <w:ins w:id="2972" w:author="博维知识产权-唐晓华" w:date="2023-04-06T13:15:43Z">
        <w:r>
          <w:rPr>
            <w:rFonts w:hint="eastAsia" w:ascii="宋体" w:hAnsi="宋体" w:eastAsia="宋体" w:cs="宋体"/>
            <w:color w:val="auto"/>
            <w:sz w:val="24"/>
            <w:highlight w:val="none"/>
            <w:lang w:val="en-US" w:eastAsia="zh-CN"/>
          </w:rPr>
          <w:t>知识</w:t>
        </w:r>
      </w:ins>
      <w:ins w:id="2973" w:author="博维知识产权-唐晓华" w:date="2023-04-06T13:15:44Z">
        <w:r>
          <w:rPr>
            <w:rFonts w:hint="eastAsia" w:ascii="宋体" w:hAnsi="宋体" w:eastAsia="宋体" w:cs="宋体"/>
            <w:color w:val="auto"/>
            <w:sz w:val="24"/>
            <w:highlight w:val="none"/>
            <w:lang w:val="en-US" w:eastAsia="zh-CN"/>
          </w:rPr>
          <w:t>产权，</w:t>
        </w:r>
      </w:ins>
      <w:ins w:id="2974" w:author="博维知识产权-唐晓华" w:date="2022-08-29T15:48:16Z">
        <w:r>
          <w:rPr>
            <w:rFonts w:hint="eastAsia" w:ascii="宋体" w:hAnsi="宋体" w:eastAsia="宋体" w:cs="宋体"/>
            <w:color w:val="auto"/>
            <w:sz w:val="24"/>
            <w:highlight w:val="none"/>
            <w:lang w:val="en-US" w:eastAsia="zh-CN"/>
            <w:rPrChange w:id="2975" w:author="博维知识产权-唐晓华" w:date="2022-09-16T09:36:44Z">
              <w:rPr>
                <w:rFonts w:hint="eastAsia" w:ascii="宋体" w:hAnsi="宋体" w:eastAsia="宋体" w:cs="宋体"/>
                <w:color w:val="000000"/>
                <w:sz w:val="24"/>
                <w:highlight w:val="none"/>
                <w:lang w:val="en-US" w:eastAsia="zh-CN"/>
              </w:rPr>
            </w:rPrChange>
          </w:rPr>
          <w:t>体现</w:t>
        </w:r>
      </w:ins>
      <w:ins w:id="2976" w:author="博维知识产权-唐晓华" w:date="2022-08-29T16:36:13Z">
        <w:r>
          <w:rPr>
            <w:rFonts w:hint="eastAsia" w:ascii="宋体" w:hAnsi="宋体" w:eastAsia="宋体" w:cs="宋体"/>
            <w:color w:val="auto"/>
            <w:sz w:val="24"/>
            <w:highlight w:val="none"/>
            <w:lang w:val="en-US" w:eastAsia="zh-CN"/>
            <w:rPrChange w:id="2977" w:author="博维知识产权-唐晓华" w:date="2022-09-16T09:36:44Z">
              <w:rPr>
                <w:rFonts w:hint="eastAsia" w:ascii="宋体" w:hAnsi="宋体" w:eastAsia="宋体" w:cs="宋体"/>
                <w:color w:val="000000"/>
                <w:sz w:val="24"/>
                <w:highlight w:val="none"/>
                <w:lang w:val="en-US" w:eastAsia="zh-CN"/>
              </w:rPr>
            </w:rPrChange>
          </w:rPr>
          <w:t>了</w:t>
        </w:r>
      </w:ins>
      <w:ins w:id="2978" w:author="博维知识产权-唐晓华" w:date="2022-08-29T16:00:23Z">
        <w:r>
          <w:rPr>
            <w:rFonts w:hint="eastAsia" w:ascii="宋体" w:hAnsi="宋体" w:eastAsia="宋体" w:cs="宋体"/>
            <w:color w:val="auto"/>
            <w:sz w:val="24"/>
            <w:highlight w:val="none"/>
            <w:lang w:val="en-US" w:eastAsia="zh-CN"/>
            <w:rPrChange w:id="2979" w:author="博维知识产权-唐晓华" w:date="2022-09-16T09:36:44Z">
              <w:rPr>
                <w:rFonts w:hint="eastAsia" w:ascii="宋体" w:hAnsi="宋体" w:eastAsia="宋体" w:cs="宋体"/>
                <w:color w:val="000000"/>
                <w:sz w:val="24"/>
                <w:highlight w:val="none"/>
                <w:lang w:val="en-US" w:eastAsia="zh-CN"/>
              </w:rPr>
            </w:rPrChange>
          </w:rPr>
          <w:t>“</w:t>
        </w:r>
      </w:ins>
      <w:ins w:id="2980" w:author="博维知识产权-唐晓华" w:date="2022-08-29T16:00:25Z">
        <w:r>
          <w:rPr>
            <w:rFonts w:hint="eastAsia" w:ascii="宋体" w:hAnsi="宋体" w:eastAsia="宋体" w:cs="宋体"/>
            <w:color w:val="auto"/>
            <w:sz w:val="24"/>
            <w:highlight w:val="none"/>
            <w:lang w:val="en-US" w:eastAsia="zh-CN"/>
            <w:rPrChange w:id="2981" w:author="博维知识产权-唐晓华" w:date="2022-09-16T09:36:44Z">
              <w:rPr>
                <w:rFonts w:hint="eastAsia" w:ascii="宋体" w:hAnsi="宋体" w:eastAsia="宋体" w:cs="宋体"/>
                <w:color w:val="000000"/>
                <w:sz w:val="24"/>
                <w:highlight w:val="none"/>
                <w:lang w:val="en-US" w:eastAsia="zh-CN"/>
              </w:rPr>
            </w:rPrChange>
          </w:rPr>
          <w:t>浙江</w:t>
        </w:r>
      </w:ins>
      <w:ins w:id="2982" w:author="博维知识产权-唐晓华" w:date="2022-08-29T16:00:27Z">
        <w:r>
          <w:rPr>
            <w:rFonts w:hint="eastAsia" w:ascii="宋体" w:hAnsi="宋体" w:eastAsia="宋体" w:cs="宋体"/>
            <w:color w:val="auto"/>
            <w:sz w:val="24"/>
            <w:highlight w:val="none"/>
            <w:lang w:val="en-US" w:eastAsia="zh-CN"/>
            <w:rPrChange w:id="2983" w:author="博维知识产权-唐晓华" w:date="2022-09-16T09:36:44Z">
              <w:rPr>
                <w:rFonts w:hint="eastAsia" w:ascii="宋体" w:hAnsi="宋体" w:eastAsia="宋体" w:cs="宋体"/>
                <w:color w:val="000000"/>
                <w:sz w:val="24"/>
                <w:highlight w:val="none"/>
                <w:lang w:val="en-US" w:eastAsia="zh-CN"/>
              </w:rPr>
            </w:rPrChange>
          </w:rPr>
          <w:t>制造</w:t>
        </w:r>
      </w:ins>
      <w:ins w:id="2984" w:author="博维知识产权-唐晓华" w:date="2022-08-29T16:00:23Z">
        <w:r>
          <w:rPr>
            <w:rFonts w:hint="eastAsia" w:ascii="宋体" w:hAnsi="宋体" w:eastAsia="宋体" w:cs="宋体"/>
            <w:color w:val="auto"/>
            <w:sz w:val="24"/>
            <w:highlight w:val="none"/>
            <w:lang w:val="en-US" w:eastAsia="zh-CN"/>
            <w:rPrChange w:id="2985" w:author="博维知识产权-唐晓华" w:date="2022-09-16T09:36:44Z">
              <w:rPr>
                <w:rFonts w:hint="eastAsia" w:ascii="宋体" w:hAnsi="宋体" w:eastAsia="宋体" w:cs="宋体"/>
                <w:color w:val="000000"/>
                <w:sz w:val="24"/>
                <w:highlight w:val="none"/>
                <w:lang w:val="en-US" w:eastAsia="zh-CN"/>
              </w:rPr>
            </w:rPrChange>
          </w:rPr>
          <w:t>”</w:t>
        </w:r>
      </w:ins>
      <w:ins w:id="2986" w:author="博维知识产权-唐晓华" w:date="2022-08-29T16:00:32Z">
        <w:r>
          <w:rPr>
            <w:rFonts w:hint="eastAsia" w:ascii="宋体" w:hAnsi="宋体" w:eastAsia="宋体" w:cs="宋体"/>
            <w:color w:val="auto"/>
            <w:sz w:val="24"/>
            <w:highlight w:val="none"/>
            <w:lang w:val="en-US" w:eastAsia="zh-CN"/>
            <w:rPrChange w:id="2987" w:author="博维知识产权-唐晓华" w:date="2022-09-16T09:36:44Z">
              <w:rPr>
                <w:rFonts w:hint="eastAsia" w:ascii="宋体" w:hAnsi="宋体" w:eastAsia="宋体" w:cs="宋体"/>
                <w:color w:val="000000"/>
                <w:sz w:val="24"/>
                <w:highlight w:val="none"/>
                <w:lang w:val="en-US" w:eastAsia="zh-CN"/>
              </w:rPr>
            </w:rPrChange>
          </w:rPr>
          <w:t>标准</w:t>
        </w:r>
      </w:ins>
      <w:ins w:id="2988" w:author="博维知识产权-唐晓华" w:date="2022-08-29T15:53:05Z">
        <w:r>
          <w:rPr>
            <w:rFonts w:hint="eastAsia" w:ascii="宋体" w:hAnsi="宋体" w:eastAsia="宋体" w:cs="宋体"/>
            <w:color w:val="auto"/>
            <w:sz w:val="24"/>
            <w:highlight w:val="none"/>
            <w:lang w:val="en-US" w:eastAsia="zh-CN"/>
            <w:rPrChange w:id="2989" w:author="博维知识产权-唐晓华" w:date="2022-09-16T09:36:44Z">
              <w:rPr>
                <w:rFonts w:hint="eastAsia" w:ascii="宋体" w:hAnsi="宋体" w:eastAsia="宋体" w:cs="宋体"/>
                <w:color w:val="000000"/>
                <w:sz w:val="24"/>
                <w:highlight w:val="none"/>
                <w:lang w:val="en-US" w:eastAsia="zh-CN"/>
              </w:rPr>
            </w:rPrChange>
          </w:rPr>
          <w:t>“</w:t>
        </w:r>
      </w:ins>
      <w:ins w:id="2990" w:author="博维知识产权-唐晓华" w:date="2022-08-29T15:53:08Z">
        <w:r>
          <w:rPr>
            <w:rFonts w:hint="eastAsia" w:ascii="宋体" w:hAnsi="宋体" w:eastAsia="宋体" w:cs="宋体"/>
            <w:color w:val="auto"/>
            <w:sz w:val="24"/>
            <w:highlight w:val="none"/>
            <w:lang w:val="en-US" w:eastAsia="zh-CN"/>
            <w:rPrChange w:id="2991" w:author="博维知识产权-唐晓华" w:date="2022-09-16T09:36:44Z">
              <w:rPr>
                <w:rFonts w:hint="eastAsia" w:ascii="宋体" w:hAnsi="宋体" w:eastAsia="宋体" w:cs="宋体"/>
                <w:color w:val="000000"/>
                <w:sz w:val="24"/>
                <w:highlight w:val="none"/>
                <w:lang w:val="en-US" w:eastAsia="zh-CN"/>
              </w:rPr>
            </w:rPrChange>
          </w:rPr>
          <w:t>精心</w:t>
        </w:r>
      </w:ins>
      <w:ins w:id="2992" w:author="博维知识产权-唐晓华" w:date="2022-08-29T15:53:10Z">
        <w:r>
          <w:rPr>
            <w:rFonts w:hint="eastAsia" w:ascii="宋体" w:hAnsi="宋体" w:eastAsia="宋体" w:cs="宋体"/>
            <w:color w:val="auto"/>
            <w:sz w:val="24"/>
            <w:highlight w:val="none"/>
            <w:lang w:val="en-US" w:eastAsia="zh-CN"/>
            <w:rPrChange w:id="2993" w:author="博维知识产权-唐晓华" w:date="2022-09-16T09:36:44Z">
              <w:rPr>
                <w:rFonts w:hint="eastAsia" w:ascii="宋体" w:hAnsi="宋体" w:eastAsia="宋体" w:cs="宋体"/>
                <w:color w:val="000000"/>
                <w:sz w:val="24"/>
                <w:highlight w:val="none"/>
                <w:lang w:val="en-US" w:eastAsia="zh-CN"/>
              </w:rPr>
            </w:rPrChange>
          </w:rPr>
          <w:t>设计</w:t>
        </w:r>
      </w:ins>
      <w:ins w:id="2994" w:author="博维知识产权-唐晓华" w:date="2022-08-29T15:53:05Z">
        <w:r>
          <w:rPr>
            <w:rFonts w:hint="eastAsia" w:ascii="宋体" w:hAnsi="宋体" w:eastAsia="宋体" w:cs="宋体"/>
            <w:color w:val="auto"/>
            <w:sz w:val="24"/>
            <w:highlight w:val="none"/>
            <w:lang w:val="en-US" w:eastAsia="zh-CN"/>
            <w:rPrChange w:id="2995" w:author="博维知识产权-唐晓华" w:date="2022-09-16T09:36:44Z">
              <w:rPr>
                <w:rFonts w:hint="eastAsia" w:ascii="宋体" w:hAnsi="宋体" w:eastAsia="宋体" w:cs="宋体"/>
                <w:color w:val="000000"/>
                <w:sz w:val="24"/>
                <w:highlight w:val="none"/>
                <w:lang w:val="en-US" w:eastAsia="zh-CN"/>
              </w:rPr>
            </w:rPrChange>
          </w:rPr>
          <w:t>”</w:t>
        </w:r>
      </w:ins>
      <w:ins w:id="2996" w:author="博维知识产权-唐晓华" w:date="2022-08-29T15:48:16Z">
        <w:r>
          <w:rPr>
            <w:rFonts w:hint="eastAsia" w:ascii="宋体" w:hAnsi="宋体" w:eastAsia="宋体" w:cs="宋体"/>
            <w:color w:val="auto"/>
            <w:sz w:val="24"/>
            <w:highlight w:val="none"/>
            <w:lang w:val="en-US" w:eastAsia="zh-CN"/>
            <w:rPrChange w:id="2997" w:author="博维知识产权-唐晓华" w:date="2022-09-16T09:36:44Z">
              <w:rPr>
                <w:rFonts w:hint="eastAsia" w:ascii="宋体" w:hAnsi="宋体" w:eastAsia="宋体" w:cs="宋体"/>
                <w:color w:val="000000"/>
                <w:sz w:val="24"/>
                <w:highlight w:val="none"/>
                <w:lang w:val="en-US" w:eastAsia="zh-CN"/>
              </w:rPr>
            </w:rPrChange>
          </w:rPr>
          <w:t>方面的要求</w:t>
        </w:r>
      </w:ins>
      <w:ins w:id="2998" w:author="博维知识产权-唐晓华" w:date="2022-08-29T15:50:44Z">
        <w:r>
          <w:rPr>
            <w:rFonts w:hint="eastAsia" w:ascii="宋体" w:hAnsi="宋体" w:eastAsia="宋体" w:cs="宋体"/>
            <w:color w:val="auto"/>
            <w:sz w:val="24"/>
            <w:highlight w:val="none"/>
            <w:lang w:val="en-US" w:eastAsia="zh-CN"/>
            <w:rPrChange w:id="2999" w:author="博维知识产权-唐晓华" w:date="2022-09-16T09:36:44Z">
              <w:rPr>
                <w:rFonts w:hint="eastAsia" w:ascii="宋体" w:hAnsi="宋体" w:eastAsia="宋体" w:cs="宋体"/>
                <w:color w:val="000000"/>
                <w:sz w:val="24"/>
                <w:highlight w:val="none"/>
                <w:lang w:val="en-US" w:eastAsia="zh-CN"/>
              </w:rPr>
            </w:rPrChange>
          </w:rPr>
          <w:t>。</w:t>
        </w:r>
      </w:ins>
    </w:p>
    <w:p>
      <w:pPr>
        <w:numPr>
          <w:ilvl w:val="0"/>
          <w:numId w:val="11"/>
        </w:numPr>
        <w:adjustRightInd w:val="0"/>
        <w:snapToGrid w:val="0"/>
        <w:spacing w:line="400" w:lineRule="exact"/>
        <w:ind w:left="105" w:firstLine="105"/>
        <w:rPr>
          <w:rFonts w:hint="eastAsia" w:ascii="宋体" w:hAnsi="宋体" w:cs="仿宋"/>
          <w:b/>
          <w:color w:val="auto"/>
          <w:sz w:val="24"/>
          <w:highlight w:val="none"/>
          <w:rPrChange w:id="3001" w:author="博维知识产权-唐晓华" w:date="2022-09-16T09:36:44Z">
            <w:rPr>
              <w:rFonts w:hint="eastAsia" w:ascii="宋体" w:hAnsi="宋体" w:cs="仿宋"/>
              <w:b/>
              <w:sz w:val="24"/>
              <w:highlight w:val="none"/>
            </w:rPr>
          </w:rPrChange>
        </w:rPr>
        <w:pPrChange w:id="3000" w:author="博维知识产权-唐晓华" w:date="2022-08-30T13:25:05Z">
          <w:pPr>
            <w:numPr>
              <w:ilvl w:val="0"/>
              <w:numId w:val="11"/>
            </w:numPr>
            <w:adjustRightInd w:val="0"/>
            <w:snapToGrid w:val="0"/>
            <w:spacing w:line="360" w:lineRule="auto"/>
            <w:ind w:left="105" w:firstLine="105"/>
          </w:pPr>
        </w:pPrChange>
      </w:pPr>
      <w:r>
        <w:rPr>
          <w:rFonts w:hint="eastAsia" w:ascii="宋体" w:hAnsi="宋体" w:cs="仿宋"/>
          <w:b/>
          <w:color w:val="auto"/>
          <w:sz w:val="24"/>
          <w:highlight w:val="none"/>
          <w:rPrChange w:id="3002" w:author="博维知识产权-唐晓华" w:date="2022-09-16T09:36:44Z">
            <w:rPr>
              <w:rFonts w:hint="eastAsia" w:ascii="宋体" w:hAnsi="宋体" w:cs="仿宋"/>
              <w:b/>
              <w:sz w:val="24"/>
              <w:highlight w:val="none"/>
            </w:rPr>
          </w:rPrChange>
        </w:rPr>
        <w:t>原材料</w:t>
      </w:r>
    </w:p>
    <w:p>
      <w:pPr>
        <w:widowControl/>
        <w:numPr>
          <w:ilvl w:val="0"/>
          <w:numId w:val="12"/>
        </w:numPr>
        <w:tabs>
          <w:tab w:val="left" w:pos="420"/>
        </w:tabs>
        <w:spacing w:line="400" w:lineRule="exact"/>
        <w:jc w:val="left"/>
        <w:outlineLvl w:val="3"/>
        <w:rPr>
          <w:ins w:id="3004" w:author="博维知识产权-唐晓华" w:date="2022-08-25T13:57:08Z"/>
          <w:rFonts w:hint="eastAsia" w:ascii="宋体" w:hAnsi="宋体" w:eastAsia="宋体" w:cs="仿宋"/>
          <w:bCs/>
          <w:color w:val="auto"/>
          <w:sz w:val="24"/>
          <w:highlight w:val="none"/>
          <w:lang w:val="en-US" w:eastAsia="zh-CN"/>
          <w:rPrChange w:id="3005" w:author="博维知识产权-唐晓华" w:date="2022-09-16T09:36:44Z">
            <w:rPr>
              <w:ins w:id="3006" w:author="博维知识产权-唐晓华" w:date="2022-08-25T13:57:08Z"/>
              <w:rFonts w:hint="eastAsia" w:ascii="宋体" w:hAnsi="宋体" w:eastAsia="宋体" w:cs="仿宋"/>
              <w:bCs/>
              <w:sz w:val="24"/>
              <w:highlight w:val="none"/>
              <w:lang w:val="en-US" w:eastAsia="zh-CN"/>
            </w:rPr>
          </w:rPrChange>
        </w:rPr>
        <w:pPrChange w:id="3003" w:author="博维知识产权-唐晓华" w:date="2022-08-30T13:25:05Z">
          <w:pPr>
            <w:widowControl/>
            <w:numPr>
              <w:ilvl w:val="0"/>
              <w:numId w:val="12"/>
            </w:numPr>
            <w:tabs>
              <w:tab w:val="left" w:pos="420"/>
            </w:tabs>
            <w:spacing w:line="360" w:lineRule="auto"/>
            <w:jc w:val="left"/>
            <w:outlineLvl w:val="3"/>
          </w:pPr>
        </w:pPrChange>
      </w:pPr>
      <w:ins w:id="3007" w:author="博维知识产权-唐晓华" w:date="2023-04-06T13:16:05Z">
        <w:r>
          <w:rPr>
            <w:rFonts w:hint="eastAsia" w:ascii="宋体" w:hAnsi="宋体" w:eastAsia="宋体" w:cs="仿宋"/>
            <w:bCs/>
            <w:color w:val="auto"/>
            <w:sz w:val="24"/>
            <w:highlight w:val="none"/>
            <w:rPrChange w:id="3008" w:author="博维知识产权-唐晓华" w:date="2023-04-06T13:16:05Z">
              <w:rPr>
                <w:rFonts w:hint="eastAsia"/>
              </w:rPr>
            </w:rPrChange>
          </w:rPr>
          <w:t>原料应符合生态纺织品婴幼儿级别的要求</w:t>
        </w:r>
      </w:ins>
      <w:ins w:id="3009" w:author="博维知识产权-唐晓华" w:date="2022-08-25T13:57:08Z">
        <w:r>
          <w:rPr>
            <w:rFonts w:hint="eastAsia" w:ascii="宋体" w:hAnsi="宋体" w:eastAsia="宋体" w:cs="仿宋"/>
            <w:bCs/>
            <w:color w:val="auto"/>
            <w:sz w:val="24"/>
            <w:highlight w:val="none"/>
            <w:lang w:val="en-US" w:eastAsia="zh-CN"/>
            <w:rPrChange w:id="3010" w:author="博维知识产权-唐晓华" w:date="2022-09-16T09:36:44Z">
              <w:rPr>
                <w:rFonts w:hint="eastAsia" w:ascii="宋体" w:hAnsi="宋体" w:eastAsia="宋体" w:cs="仿宋"/>
                <w:bCs/>
                <w:sz w:val="24"/>
                <w:highlight w:val="none"/>
                <w:lang w:val="en-US" w:eastAsia="zh-CN"/>
              </w:rPr>
            </w:rPrChange>
          </w:rPr>
          <w:t>。</w:t>
        </w:r>
      </w:ins>
    </w:p>
    <w:p>
      <w:pPr>
        <w:widowControl/>
        <w:numPr>
          <w:ilvl w:val="0"/>
          <w:numId w:val="12"/>
        </w:numPr>
        <w:tabs>
          <w:tab w:val="left" w:pos="420"/>
        </w:tabs>
        <w:spacing w:line="400" w:lineRule="exact"/>
        <w:jc w:val="left"/>
        <w:outlineLvl w:val="3"/>
        <w:rPr>
          <w:del w:id="3012" w:author="博维知识产权-唐晓华" w:date="2022-08-25T13:57:08Z"/>
          <w:rFonts w:hint="eastAsia" w:ascii="宋体" w:hAnsi="宋体" w:eastAsia="宋体" w:cs="仿宋"/>
          <w:b/>
          <w:bCs/>
          <w:color w:val="auto"/>
          <w:sz w:val="24"/>
          <w:highlight w:val="none"/>
          <w:lang w:val="en-US" w:eastAsia="zh-CN"/>
          <w:rPrChange w:id="3013" w:author="博维知识产权-唐晓华" w:date="2022-09-16T09:36:44Z">
            <w:rPr>
              <w:del w:id="3014" w:author="博维知识产权-唐晓华" w:date="2022-08-25T13:57:08Z"/>
              <w:rFonts w:hint="eastAsia" w:ascii="宋体" w:hAnsi="宋体" w:eastAsia="宋体" w:cs="仿宋"/>
              <w:b/>
              <w:bCs/>
              <w:sz w:val="24"/>
              <w:highlight w:val="none"/>
              <w:lang w:val="en-US" w:eastAsia="zh-CN"/>
            </w:rPr>
          </w:rPrChange>
        </w:rPr>
        <w:pPrChange w:id="3011" w:author="博维知识产权-唐晓华" w:date="2022-08-30T13:25:05Z">
          <w:pPr>
            <w:widowControl/>
            <w:numPr>
              <w:ilvl w:val="0"/>
              <w:numId w:val="12"/>
            </w:numPr>
            <w:tabs>
              <w:tab w:val="left" w:pos="420"/>
            </w:tabs>
            <w:spacing w:line="360" w:lineRule="auto"/>
            <w:jc w:val="left"/>
            <w:outlineLvl w:val="3"/>
          </w:pPr>
        </w:pPrChange>
      </w:pPr>
      <w:ins w:id="3015" w:author="博维知识产权-唐晓华" w:date="2023-04-06T13:16:27Z">
        <w:r>
          <w:rPr>
            <w:rFonts w:hint="eastAsia" w:ascii="宋体" w:hAnsi="宋体" w:eastAsia="宋体" w:cs="仿宋"/>
            <w:bCs/>
            <w:color w:val="auto"/>
            <w:sz w:val="24"/>
            <w:highlight w:val="none"/>
            <w:rPrChange w:id="3016" w:author="博维知识产权-唐晓华" w:date="2023-04-06T13:16:27Z">
              <w:rPr>
                <w:rFonts w:hint="eastAsia"/>
              </w:rPr>
            </w:rPrChange>
          </w:rPr>
          <w:t>皮层原料熔点：110℃～180℃；芯层原料熔点：256℃～260℃</w:t>
        </w:r>
      </w:ins>
      <w:del w:id="3017" w:author="博维知识产权-唐晓华" w:date="2022-08-25T13:57:08Z">
        <w:r>
          <w:rPr>
            <w:rFonts w:hint="eastAsia" w:ascii="宋体" w:hAnsi="宋体" w:eastAsia="宋体" w:cs="仿宋"/>
            <w:bCs/>
            <w:color w:val="auto"/>
            <w:sz w:val="24"/>
            <w:highlight w:val="none"/>
            <w:lang w:val="en-US" w:eastAsia="zh-CN"/>
            <w:rPrChange w:id="3018" w:author="博维知识产权-唐晓华" w:date="2022-09-16T09:36:44Z">
              <w:rPr>
                <w:rFonts w:hint="eastAsia" w:ascii="宋体" w:hAnsi="宋体" w:eastAsia="宋体" w:cs="仿宋"/>
                <w:bCs/>
                <w:sz w:val="24"/>
                <w:highlight w:val="none"/>
                <w:lang w:val="en-US" w:eastAsia="zh-CN"/>
              </w:rPr>
            </w:rPrChange>
          </w:rPr>
          <w:delText>导电胶应使用高亢拉斯硅胶材质。</w:delText>
        </w:r>
      </w:del>
    </w:p>
    <w:p>
      <w:pPr>
        <w:widowControl/>
        <w:numPr>
          <w:ilvl w:val="0"/>
          <w:numId w:val="12"/>
        </w:numPr>
        <w:tabs>
          <w:tab w:val="left" w:pos="420"/>
        </w:tabs>
        <w:spacing w:line="400" w:lineRule="exact"/>
        <w:jc w:val="left"/>
        <w:outlineLvl w:val="3"/>
        <w:rPr>
          <w:ins w:id="3020" w:author="博维知识产权-唐晓华" w:date="2022-08-29T15:55:09Z"/>
          <w:rFonts w:hint="eastAsia" w:ascii="宋体" w:hAnsi="宋体" w:cs="仿宋"/>
          <w:b/>
          <w:color w:val="auto"/>
          <w:sz w:val="24"/>
          <w:highlight w:val="none"/>
          <w:rPrChange w:id="3021" w:author="博维知识产权-唐晓华" w:date="2022-09-16T09:36:44Z">
            <w:rPr>
              <w:ins w:id="3022" w:author="博维知识产权-唐晓华" w:date="2022-08-29T15:55:09Z"/>
              <w:rFonts w:hint="eastAsia" w:ascii="宋体" w:hAnsi="宋体" w:cs="仿宋"/>
              <w:b/>
              <w:sz w:val="24"/>
              <w:highlight w:val="none"/>
            </w:rPr>
          </w:rPrChange>
        </w:rPr>
        <w:pPrChange w:id="3019" w:author="博维知识产权-唐晓华" w:date="2022-08-30T13:25:05Z">
          <w:pPr>
            <w:widowControl/>
            <w:numPr>
              <w:ilvl w:val="0"/>
              <w:numId w:val="12"/>
            </w:numPr>
            <w:tabs>
              <w:tab w:val="left" w:pos="420"/>
            </w:tabs>
            <w:spacing w:line="360" w:lineRule="auto"/>
            <w:jc w:val="left"/>
            <w:outlineLvl w:val="3"/>
          </w:pPr>
        </w:pPrChange>
      </w:pPr>
      <w:del w:id="3023" w:author="博维知识产权-唐晓华" w:date="2022-08-25T13:57:08Z">
        <w:r>
          <w:rPr>
            <w:rFonts w:hint="eastAsia" w:ascii="宋体" w:hAnsi="宋体" w:eastAsia="宋体" w:cs="仿宋"/>
            <w:bCs/>
            <w:color w:val="auto"/>
            <w:sz w:val="24"/>
            <w:highlight w:val="none"/>
            <w:lang w:val="en-US" w:eastAsia="zh-CN"/>
            <w:rPrChange w:id="3024" w:author="博维知识产权-唐晓华" w:date="2022-09-16T09:36:44Z">
              <w:rPr>
                <w:rFonts w:hint="eastAsia" w:ascii="宋体" w:hAnsi="宋体" w:eastAsia="宋体" w:cs="仿宋"/>
                <w:bCs/>
                <w:sz w:val="24"/>
                <w:highlight w:val="none"/>
                <w:lang w:val="en-US" w:eastAsia="zh-CN"/>
              </w:rPr>
            </w:rPrChange>
          </w:rPr>
          <w:delText>琴键应使用全新ABS原料</w:delText>
        </w:r>
      </w:del>
      <w:r>
        <w:rPr>
          <w:rFonts w:hint="eastAsia" w:ascii="宋体" w:hAnsi="宋体" w:eastAsia="宋体" w:cs="仿宋"/>
          <w:bCs/>
          <w:color w:val="auto"/>
          <w:sz w:val="24"/>
          <w:highlight w:val="none"/>
          <w:lang w:val="en-US" w:eastAsia="zh-CN"/>
          <w:rPrChange w:id="3025" w:author="博维知识产权-唐晓华" w:date="2022-09-16T09:36:44Z">
            <w:rPr>
              <w:rFonts w:hint="eastAsia" w:ascii="宋体" w:hAnsi="宋体" w:eastAsia="宋体" w:cs="仿宋"/>
              <w:bCs/>
              <w:sz w:val="24"/>
              <w:highlight w:val="none"/>
              <w:lang w:val="en-US" w:eastAsia="zh-CN"/>
            </w:rPr>
          </w:rPrChange>
        </w:rPr>
        <w:t>。</w:t>
      </w:r>
    </w:p>
    <w:p>
      <w:pPr>
        <w:widowControl/>
        <w:numPr>
          <w:ilvl w:val="-1"/>
          <w:numId w:val="0"/>
        </w:numPr>
        <w:tabs>
          <w:tab w:val="left" w:pos="0"/>
        </w:tabs>
        <w:spacing w:line="400" w:lineRule="exact"/>
        <w:ind w:left="0" w:firstLine="480" w:firstLineChars="200"/>
        <w:jc w:val="left"/>
        <w:outlineLvl w:val="3"/>
        <w:rPr>
          <w:rFonts w:hint="eastAsia" w:ascii="宋体" w:hAnsi="宋体" w:cs="仿宋"/>
          <w:b/>
          <w:color w:val="auto"/>
          <w:sz w:val="24"/>
          <w:highlight w:val="none"/>
          <w:rPrChange w:id="3027" w:author="博维知识产权-唐晓华" w:date="2022-09-16T09:36:44Z">
            <w:rPr>
              <w:rFonts w:hint="eastAsia" w:ascii="宋体" w:hAnsi="宋体" w:cs="仿宋"/>
              <w:b/>
              <w:sz w:val="24"/>
              <w:highlight w:val="none"/>
            </w:rPr>
          </w:rPrChange>
        </w:rPr>
        <w:pPrChange w:id="3026" w:author="博维知识产权-唐晓华" w:date="2022-08-30T13:25:05Z">
          <w:pPr>
            <w:widowControl/>
            <w:numPr>
              <w:ilvl w:val="0"/>
              <w:numId w:val="12"/>
            </w:numPr>
            <w:tabs>
              <w:tab w:val="left" w:pos="420"/>
            </w:tabs>
            <w:spacing w:line="360" w:lineRule="auto"/>
            <w:jc w:val="left"/>
            <w:outlineLvl w:val="3"/>
          </w:pPr>
        </w:pPrChange>
      </w:pPr>
      <w:ins w:id="3028" w:author="博维知识产权-唐晓华" w:date="2022-08-29T15:55:14Z">
        <w:r>
          <w:rPr>
            <w:rFonts w:hint="eastAsia" w:ascii="宋体" w:hAnsi="宋体" w:eastAsia="宋体" w:cs="仿宋"/>
            <w:bCs/>
            <w:color w:val="auto"/>
            <w:sz w:val="24"/>
            <w:highlight w:val="none"/>
            <w:lang w:val="en-US" w:eastAsia="zh-CN"/>
            <w:rPrChange w:id="3029" w:author="博维知识产权-唐晓华" w:date="2022-09-16T09:36:44Z">
              <w:rPr>
                <w:rFonts w:hint="eastAsia" w:ascii="宋体" w:hAnsi="宋体" w:eastAsia="宋体" w:cs="仿宋"/>
                <w:bCs/>
                <w:sz w:val="24"/>
                <w:highlight w:val="none"/>
                <w:lang w:val="en-US" w:eastAsia="zh-CN"/>
              </w:rPr>
            </w:rPrChange>
          </w:rPr>
          <w:t>说明</w:t>
        </w:r>
      </w:ins>
      <w:ins w:id="3030" w:author="博维知识产权-唐晓华" w:date="2022-08-29T15:55:38Z">
        <w:r>
          <w:rPr>
            <w:rFonts w:hint="eastAsia" w:ascii="宋体" w:hAnsi="宋体" w:eastAsia="宋体" w:cs="仿宋"/>
            <w:bCs/>
            <w:color w:val="auto"/>
            <w:sz w:val="24"/>
            <w:highlight w:val="none"/>
            <w:lang w:val="en-US" w:eastAsia="zh-CN"/>
            <w:rPrChange w:id="3031" w:author="博维知识产权-唐晓华" w:date="2022-09-16T09:36:44Z">
              <w:rPr>
                <w:rFonts w:hint="eastAsia" w:ascii="宋体" w:hAnsi="宋体" w:eastAsia="宋体" w:cs="仿宋"/>
                <w:bCs/>
                <w:sz w:val="24"/>
                <w:highlight w:val="none"/>
                <w:lang w:val="en-US" w:eastAsia="zh-CN"/>
              </w:rPr>
            </w:rPrChange>
          </w:rPr>
          <w:t>：</w:t>
        </w:r>
      </w:ins>
      <w:ins w:id="3032" w:author="博维知识产权-唐晓华" w:date="2022-08-29T15:55:51Z">
        <w:r>
          <w:rPr>
            <w:rFonts w:hint="eastAsia" w:ascii="宋体" w:hAnsi="宋体" w:eastAsia="宋体" w:cs="仿宋"/>
            <w:bCs/>
            <w:color w:val="auto"/>
            <w:sz w:val="24"/>
            <w:highlight w:val="none"/>
            <w:lang w:val="en-US" w:eastAsia="zh-CN"/>
            <w:rPrChange w:id="3033" w:author="博维知识产权-唐晓华" w:date="2022-09-16T09:36:44Z">
              <w:rPr>
                <w:rFonts w:hint="eastAsia" w:ascii="宋体" w:hAnsi="宋体" w:eastAsia="宋体" w:cs="仿宋"/>
                <w:bCs/>
                <w:sz w:val="24"/>
                <w:highlight w:val="none"/>
                <w:lang w:val="en-US" w:eastAsia="zh-CN"/>
              </w:rPr>
            </w:rPrChange>
          </w:rPr>
          <w:t>标准</w:t>
        </w:r>
      </w:ins>
      <w:ins w:id="3034" w:author="博维知识产权-唐晓华" w:date="2022-08-29T15:55:52Z">
        <w:r>
          <w:rPr>
            <w:rFonts w:hint="eastAsia" w:ascii="宋体" w:hAnsi="宋体" w:eastAsia="宋体" w:cs="仿宋"/>
            <w:bCs/>
            <w:color w:val="auto"/>
            <w:sz w:val="24"/>
            <w:highlight w:val="none"/>
            <w:lang w:val="en-US" w:eastAsia="zh-CN"/>
            <w:rPrChange w:id="3035" w:author="博维知识产权-唐晓华" w:date="2022-09-16T09:36:44Z">
              <w:rPr>
                <w:rFonts w:hint="eastAsia" w:ascii="宋体" w:hAnsi="宋体" w:eastAsia="宋体" w:cs="仿宋"/>
                <w:bCs/>
                <w:sz w:val="24"/>
                <w:highlight w:val="none"/>
                <w:lang w:val="en-US" w:eastAsia="zh-CN"/>
              </w:rPr>
            </w:rPrChange>
          </w:rPr>
          <w:t>要求</w:t>
        </w:r>
      </w:ins>
      <w:ins w:id="3036" w:author="博维知识产权-唐晓华" w:date="2022-08-29T15:55:55Z">
        <w:r>
          <w:rPr>
            <w:rFonts w:hint="eastAsia" w:ascii="宋体" w:hAnsi="宋体" w:eastAsia="宋体" w:cs="仿宋"/>
            <w:bCs/>
            <w:color w:val="auto"/>
            <w:sz w:val="24"/>
            <w:highlight w:val="none"/>
            <w:lang w:val="en-US" w:eastAsia="zh-CN"/>
            <w:rPrChange w:id="3037" w:author="博维知识产权-唐晓华" w:date="2022-09-16T09:36:44Z">
              <w:rPr>
                <w:rFonts w:hint="eastAsia" w:ascii="宋体" w:hAnsi="宋体" w:eastAsia="宋体" w:cs="仿宋"/>
                <w:bCs/>
                <w:sz w:val="24"/>
                <w:highlight w:val="none"/>
                <w:lang w:val="en-US" w:eastAsia="zh-CN"/>
              </w:rPr>
            </w:rPrChange>
          </w:rPr>
          <w:t>执行</w:t>
        </w:r>
      </w:ins>
      <w:ins w:id="3038" w:author="博维知识产权-唐晓华" w:date="2022-08-29T15:55:57Z">
        <w:r>
          <w:rPr>
            <w:rFonts w:hint="eastAsia" w:ascii="宋体" w:hAnsi="宋体" w:eastAsia="宋体" w:cs="仿宋"/>
            <w:bCs/>
            <w:color w:val="auto"/>
            <w:sz w:val="24"/>
            <w:highlight w:val="none"/>
            <w:lang w:val="en-US" w:eastAsia="zh-CN"/>
            <w:rPrChange w:id="3039" w:author="博维知识产权-唐晓华" w:date="2022-09-16T09:36:44Z">
              <w:rPr>
                <w:rFonts w:hint="eastAsia" w:ascii="宋体" w:hAnsi="宋体" w:eastAsia="宋体" w:cs="仿宋"/>
                <w:bCs/>
                <w:sz w:val="24"/>
                <w:highlight w:val="none"/>
                <w:lang w:val="en-US" w:eastAsia="zh-CN"/>
              </w:rPr>
            </w:rPrChange>
          </w:rPr>
          <w:t>企业</w:t>
        </w:r>
      </w:ins>
      <w:ins w:id="3040" w:author="博维知识产权-唐晓华" w:date="2022-08-29T15:55:58Z">
        <w:r>
          <w:rPr>
            <w:rFonts w:hint="eastAsia" w:ascii="宋体" w:hAnsi="宋体" w:eastAsia="宋体" w:cs="仿宋"/>
            <w:bCs/>
            <w:color w:val="auto"/>
            <w:sz w:val="24"/>
            <w:highlight w:val="none"/>
            <w:lang w:val="en-US" w:eastAsia="zh-CN"/>
            <w:rPrChange w:id="3041" w:author="博维知识产权-唐晓华" w:date="2022-09-16T09:36:44Z">
              <w:rPr>
                <w:rFonts w:hint="eastAsia" w:ascii="宋体" w:hAnsi="宋体" w:eastAsia="宋体" w:cs="仿宋"/>
                <w:bCs/>
                <w:sz w:val="24"/>
                <w:highlight w:val="none"/>
                <w:lang w:val="en-US" w:eastAsia="zh-CN"/>
              </w:rPr>
            </w:rPrChange>
          </w:rPr>
          <w:t>根据</w:t>
        </w:r>
      </w:ins>
      <w:ins w:id="3042" w:author="博维知识产权-唐晓华" w:date="2022-08-29T15:56:02Z">
        <w:r>
          <w:rPr>
            <w:rFonts w:hint="eastAsia" w:ascii="宋体" w:hAnsi="宋体" w:eastAsia="宋体" w:cs="仿宋"/>
            <w:bCs/>
            <w:color w:val="auto"/>
            <w:sz w:val="24"/>
            <w:highlight w:val="none"/>
            <w:lang w:val="en-US" w:eastAsia="zh-CN"/>
            <w:rPrChange w:id="3043" w:author="博维知识产权-唐晓华" w:date="2022-09-16T09:36:44Z">
              <w:rPr>
                <w:rFonts w:hint="eastAsia" w:ascii="宋体" w:hAnsi="宋体" w:eastAsia="宋体" w:cs="仿宋"/>
                <w:bCs/>
                <w:sz w:val="24"/>
                <w:highlight w:val="none"/>
                <w:lang w:val="en-US" w:eastAsia="zh-CN"/>
              </w:rPr>
            </w:rPrChange>
          </w:rPr>
          <w:t>相关</w:t>
        </w:r>
      </w:ins>
      <w:ins w:id="3044" w:author="博维知识产权-唐晓华" w:date="2022-08-29T15:56:03Z">
        <w:r>
          <w:rPr>
            <w:rFonts w:hint="eastAsia" w:ascii="宋体" w:hAnsi="宋体" w:eastAsia="宋体" w:cs="仿宋"/>
            <w:bCs/>
            <w:color w:val="auto"/>
            <w:sz w:val="24"/>
            <w:highlight w:val="none"/>
            <w:lang w:val="en-US" w:eastAsia="zh-CN"/>
            <w:rPrChange w:id="3045" w:author="博维知识产权-唐晓华" w:date="2022-09-16T09:36:44Z">
              <w:rPr>
                <w:rFonts w:hint="eastAsia" w:ascii="宋体" w:hAnsi="宋体" w:eastAsia="宋体" w:cs="仿宋"/>
                <w:bCs/>
                <w:sz w:val="24"/>
                <w:highlight w:val="none"/>
                <w:lang w:val="en-US" w:eastAsia="zh-CN"/>
              </w:rPr>
            </w:rPrChange>
          </w:rPr>
          <w:t>要求</w:t>
        </w:r>
      </w:ins>
      <w:ins w:id="3046" w:author="博维知识产权-唐晓华" w:date="2022-08-29T15:56:05Z">
        <w:r>
          <w:rPr>
            <w:rFonts w:hint="eastAsia" w:ascii="宋体" w:hAnsi="宋体" w:eastAsia="宋体" w:cs="仿宋"/>
            <w:bCs/>
            <w:color w:val="auto"/>
            <w:sz w:val="24"/>
            <w:highlight w:val="none"/>
            <w:lang w:val="en-US" w:eastAsia="zh-CN"/>
            <w:rPrChange w:id="3047" w:author="博维知识产权-唐晓华" w:date="2022-09-16T09:36:44Z">
              <w:rPr>
                <w:rFonts w:hint="eastAsia" w:ascii="宋体" w:hAnsi="宋体" w:eastAsia="宋体" w:cs="仿宋"/>
                <w:bCs/>
                <w:sz w:val="24"/>
                <w:highlight w:val="none"/>
                <w:lang w:val="en-US" w:eastAsia="zh-CN"/>
              </w:rPr>
            </w:rPrChange>
          </w:rPr>
          <w:t>建立</w:t>
        </w:r>
      </w:ins>
      <w:ins w:id="3048" w:author="博维知识产权-唐晓华" w:date="2022-08-29T15:56:08Z">
        <w:r>
          <w:rPr>
            <w:rFonts w:hint="eastAsia" w:ascii="宋体" w:hAnsi="宋体" w:eastAsia="宋体" w:cs="仿宋"/>
            <w:bCs/>
            <w:color w:val="auto"/>
            <w:sz w:val="24"/>
            <w:highlight w:val="none"/>
            <w:lang w:val="en-US" w:eastAsia="zh-CN"/>
            <w:rPrChange w:id="3049" w:author="博维知识产权-唐晓华" w:date="2022-09-16T09:36:44Z">
              <w:rPr>
                <w:rFonts w:hint="eastAsia" w:ascii="宋体" w:hAnsi="宋体" w:eastAsia="宋体" w:cs="仿宋"/>
                <w:bCs/>
                <w:sz w:val="24"/>
                <w:highlight w:val="none"/>
                <w:lang w:val="en-US" w:eastAsia="zh-CN"/>
              </w:rPr>
            </w:rPrChange>
          </w:rPr>
          <w:t>原材料</w:t>
        </w:r>
      </w:ins>
      <w:ins w:id="3050" w:author="博维知识产权-唐晓华" w:date="2022-08-29T15:56:41Z">
        <w:r>
          <w:rPr>
            <w:rFonts w:hint="eastAsia" w:ascii="宋体" w:hAnsi="宋体" w:eastAsia="宋体" w:cs="仿宋"/>
            <w:bCs/>
            <w:color w:val="auto"/>
            <w:sz w:val="24"/>
            <w:highlight w:val="none"/>
            <w:lang w:val="en-US" w:eastAsia="zh-CN"/>
            <w:rPrChange w:id="3051" w:author="博维知识产权-唐晓华" w:date="2022-09-16T09:36:44Z">
              <w:rPr>
                <w:rFonts w:hint="eastAsia" w:ascii="宋体" w:hAnsi="宋体" w:eastAsia="宋体" w:cs="仿宋"/>
                <w:bCs/>
                <w:sz w:val="24"/>
                <w:highlight w:val="none"/>
                <w:lang w:val="en-US" w:eastAsia="zh-CN"/>
              </w:rPr>
            </w:rPrChange>
          </w:rPr>
          <w:t>管</w:t>
        </w:r>
      </w:ins>
      <w:ins w:id="3052" w:author="博维知识产权-唐晓华" w:date="2022-08-29T15:56:41Z">
        <w:r>
          <w:rPr>
            <w:rFonts w:hint="eastAsia" w:ascii="宋体" w:hAnsi="宋体" w:eastAsia="宋体" w:cs="仿宋"/>
            <w:bCs/>
            <w:color w:val="auto"/>
            <w:sz w:val="24"/>
            <w:highlight w:val="none"/>
            <w:lang w:val="en-US" w:eastAsia="zh-CN"/>
            <w:rPrChange w:id="3053" w:author="博维知识产权-唐晓华" w:date="2022-09-16T09:36:44Z">
              <w:rPr>
                <w:rFonts w:hint="eastAsia" w:ascii="宋体" w:hAnsi="宋体" w:eastAsia="宋体" w:cs="仿宋"/>
                <w:bCs/>
                <w:sz w:val="24"/>
                <w:highlight w:val="none"/>
                <w:lang w:val="en-US" w:eastAsia="zh-CN"/>
              </w:rPr>
            </w:rPrChange>
          </w:rPr>
          <w:t>理</w:t>
        </w:r>
      </w:ins>
      <w:ins w:id="3054" w:author="博维知识产权-唐晓华" w:date="2022-08-29T15:56:43Z">
        <w:r>
          <w:rPr>
            <w:rFonts w:hint="eastAsia" w:ascii="宋体" w:hAnsi="宋体" w:eastAsia="宋体" w:cs="仿宋"/>
            <w:bCs/>
            <w:color w:val="auto"/>
            <w:sz w:val="24"/>
            <w:highlight w:val="none"/>
            <w:lang w:val="en-US" w:eastAsia="zh-CN"/>
            <w:rPrChange w:id="3055" w:author="博维知识产权-唐晓华" w:date="2022-09-16T09:36:44Z">
              <w:rPr>
                <w:rFonts w:hint="eastAsia" w:ascii="宋体" w:hAnsi="宋体" w:eastAsia="宋体" w:cs="仿宋"/>
                <w:bCs/>
                <w:sz w:val="24"/>
                <w:highlight w:val="none"/>
                <w:lang w:val="en-US" w:eastAsia="zh-CN"/>
              </w:rPr>
            </w:rPrChange>
          </w:rPr>
          <w:t>规范</w:t>
        </w:r>
      </w:ins>
      <w:ins w:id="3056" w:author="博维知识产权-唐晓华" w:date="2022-08-29T15:56:45Z">
        <w:r>
          <w:rPr>
            <w:rFonts w:hint="eastAsia" w:ascii="宋体" w:hAnsi="宋体" w:eastAsia="宋体" w:cs="仿宋"/>
            <w:bCs/>
            <w:color w:val="auto"/>
            <w:sz w:val="24"/>
            <w:highlight w:val="none"/>
            <w:lang w:val="en-US" w:eastAsia="zh-CN"/>
            <w:rPrChange w:id="3057" w:author="博维知识产权-唐晓华" w:date="2022-09-16T09:36:44Z">
              <w:rPr>
                <w:rFonts w:hint="eastAsia" w:ascii="宋体" w:hAnsi="宋体" w:eastAsia="宋体" w:cs="仿宋"/>
                <w:bCs/>
                <w:sz w:val="24"/>
                <w:highlight w:val="none"/>
                <w:lang w:val="en-US" w:eastAsia="zh-CN"/>
              </w:rPr>
            </w:rPrChange>
          </w:rPr>
          <w:t>，</w:t>
        </w:r>
      </w:ins>
      <w:ins w:id="3058" w:author="博维知识产权-唐晓华" w:date="2022-08-29T15:56:46Z">
        <w:r>
          <w:rPr>
            <w:rFonts w:hint="eastAsia" w:ascii="宋体" w:hAnsi="宋体" w:eastAsia="宋体" w:cs="仿宋"/>
            <w:bCs/>
            <w:color w:val="auto"/>
            <w:sz w:val="24"/>
            <w:highlight w:val="none"/>
            <w:lang w:val="en-US" w:eastAsia="zh-CN"/>
            <w:rPrChange w:id="3059" w:author="博维知识产权-唐晓华" w:date="2022-09-16T09:36:44Z">
              <w:rPr>
                <w:rFonts w:hint="eastAsia" w:ascii="宋体" w:hAnsi="宋体" w:eastAsia="宋体" w:cs="仿宋"/>
                <w:bCs/>
                <w:sz w:val="24"/>
                <w:highlight w:val="none"/>
                <w:lang w:val="en-US" w:eastAsia="zh-CN"/>
              </w:rPr>
            </w:rPrChange>
          </w:rPr>
          <w:t>从</w:t>
        </w:r>
      </w:ins>
      <w:ins w:id="3060" w:author="博维知识产权-唐晓华" w:date="2022-08-29T15:56:48Z">
        <w:r>
          <w:rPr>
            <w:rFonts w:hint="eastAsia" w:ascii="宋体" w:hAnsi="宋体" w:eastAsia="宋体" w:cs="仿宋"/>
            <w:bCs/>
            <w:color w:val="auto"/>
            <w:sz w:val="24"/>
            <w:highlight w:val="none"/>
            <w:lang w:val="en-US" w:eastAsia="zh-CN"/>
            <w:rPrChange w:id="3061" w:author="博维知识产权-唐晓华" w:date="2022-09-16T09:36:44Z">
              <w:rPr>
                <w:rFonts w:hint="eastAsia" w:ascii="宋体" w:hAnsi="宋体" w:eastAsia="宋体" w:cs="仿宋"/>
                <w:bCs/>
                <w:sz w:val="24"/>
                <w:highlight w:val="none"/>
                <w:lang w:val="en-US" w:eastAsia="zh-CN"/>
              </w:rPr>
            </w:rPrChange>
          </w:rPr>
          <w:t>源头</w:t>
        </w:r>
      </w:ins>
      <w:ins w:id="3062" w:author="博维知识产权-唐晓华" w:date="2022-08-29T15:56:50Z">
        <w:r>
          <w:rPr>
            <w:rFonts w:hint="eastAsia" w:ascii="宋体" w:hAnsi="宋体" w:eastAsia="宋体" w:cs="仿宋"/>
            <w:bCs/>
            <w:color w:val="auto"/>
            <w:sz w:val="24"/>
            <w:highlight w:val="none"/>
            <w:lang w:val="en-US" w:eastAsia="zh-CN"/>
            <w:rPrChange w:id="3063" w:author="博维知识产权-唐晓华" w:date="2022-09-16T09:36:44Z">
              <w:rPr>
                <w:rFonts w:hint="eastAsia" w:ascii="宋体" w:hAnsi="宋体" w:eastAsia="宋体" w:cs="仿宋"/>
                <w:bCs/>
                <w:sz w:val="24"/>
                <w:highlight w:val="none"/>
                <w:lang w:val="en-US" w:eastAsia="zh-CN"/>
              </w:rPr>
            </w:rPrChange>
          </w:rPr>
          <w:t>控制</w:t>
        </w:r>
      </w:ins>
      <w:ins w:id="3064" w:author="博维知识产权-唐晓华" w:date="2022-08-29T15:56:51Z">
        <w:r>
          <w:rPr>
            <w:rFonts w:hint="eastAsia" w:ascii="宋体" w:hAnsi="宋体" w:eastAsia="宋体" w:cs="仿宋"/>
            <w:bCs/>
            <w:color w:val="auto"/>
            <w:sz w:val="24"/>
            <w:highlight w:val="none"/>
            <w:lang w:val="en-US" w:eastAsia="zh-CN"/>
            <w:rPrChange w:id="3065" w:author="博维知识产权-唐晓华" w:date="2022-09-16T09:36:44Z">
              <w:rPr>
                <w:rFonts w:hint="eastAsia" w:ascii="宋体" w:hAnsi="宋体" w:eastAsia="宋体" w:cs="仿宋"/>
                <w:bCs/>
                <w:sz w:val="24"/>
                <w:highlight w:val="none"/>
                <w:lang w:val="en-US" w:eastAsia="zh-CN"/>
              </w:rPr>
            </w:rPrChange>
          </w:rPr>
          <w:t>产品</w:t>
        </w:r>
      </w:ins>
      <w:ins w:id="3066" w:author="博维知识产权-唐晓华" w:date="2022-08-29T15:56:52Z">
        <w:r>
          <w:rPr>
            <w:rFonts w:hint="eastAsia" w:ascii="宋体" w:hAnsi="宋体" w:eastAsia="宋体" w:cs="仿宋"/>
            <w:bCs/>
            <w:color w:val="auto"/>
            <w:sz w:val="24"/>
            <w:highlight w:val="none"/>
            <w:lang w:val="en-US" w:eastAsia="zh-CN"/>
            <w:rPrChange w:id="3067" w:author="博维知识产权-唐晓华" w:date="2022-09-16T09:36:44Z">
              <w:rPr>
                <w:rFonts w:hint="eastAsia" w:ascii="宋体" w:hAnsi="宋体" w:eastAsia="宋体" w:cs="仿宋"/>
                <w:bCs/>
                <w:sz w:val="24"/>
                <w:highlight w:val="none"/>
                <w:lang w:val="en-US" w:eastAsia="zh-CN"/>
              </w:rPr>
            </w:rPrChange>
          </w:rPr>
          <w:t>的</w:t>
        </w:r>
      </w:ins>
      <w:ins w:id="3068" w:author="博维知识产权-唐晓华" w:date="2022-08-29T15:56:54Z">
        <w:r>
          <w:rPr>
            <w:rFonts w:hint="eastAsia" w:ascii="宋体" w:hAnsi="宋体" w:eastAsia="宋体" w:cs="仿宋"/>
            <w:bCs/>
            <w:color w:val="auto"/>
            <w:sz w:val="24"/>
            <w:highlight w:val="none"/>
            <w:lang w:val="en-US" w:eastAsia="zh-CN"/>
            <w:rPrChange w:id="3069" w:author="博维知识产权-唐晓华" w:date="2022-09-16T09:36:44Z">
              <w:rPr>
                <w:rFonts w:hint="eastAsia" w:ascii="宋体" w:hAnsi="宋体" w:eastAsia="宋体" w:cs="仿宋"/>
                <w:bCs/>
                <w:sz w:val="24"/>
                <w:highlight w:val="none"/>
                <w:lang w:val="en-US" w:eastAsia="zh-CN"/>
              </w:rPr>
            </w:rPrChange>
          </w:rPr>
          <w:t>质量</w:t>
        </w:r>
      </w:ins>
      <w:ins w:id="3070" w:author="博维知识产权-唐晓华" w:date="2022-08-29T15:56:55Z">
        <w:r>
          <w:rPr>
            <w:rFonts w:hint="eastAsia" w:ascii="宋体" w:hAnsi="宋体" w:eastAsia="宋体" w:cs="仿宋"/>
            <w:bCs/>
            <w:color w:val="auto"/>
            <w:sz w:val="24"/>
            <w:highlight w:val="none"/>
            <w:lang w:val="en-US" w:eastAsia="zh-CN"/>
            <w:rPrChange w:id="3071" w:author="博维知识产权-唐晓华" w:date="2022-09-16T09:36:44Z">
              <w:rPr>
                <w:rFonts w:hint="eastAsia" w:ascii="宋体" w:hAnsi="宋体" w:eastAsia="宋体" w:cs="仿宋"/>
                <w:bCs/>
                <w:sz w:val="24"/>
                <w:highlight w:val="none"/>
                <w:lang w:val="en-US" w:eastAsia="zh-CN"/>
              </w:rPr>
            </w:rPrChange>
          </w:rPr>
          <w:t>。</w:t>
        </w:r>
      </w:ins>
      <w:ins w:id="3072" w:author="博维知识产权-唐晓华" w:date="2022-08-29T15:57:24Z">
        <w:r>
          <w:rPr>
            <w:rFonts w:hint="eastAsia" w:ascii="宋体" w:hAnsi="宋体" w:eastAsia="宋体" w:cs="仿宋"/>
            <w:bCs/>
            <w:color w:val="auto"/>
            <w:sz w:val="24"/>
            <w:highlight w:val="none"/>
            <w:lang w:val="en-US" w:eastAsia="zh-CN"/>
            <w:rPrChange w:id="3073" w:author="博维知识产权-唐晓华" w:date="2022-09-16T09:36:44Z">
              <w:rPr>
                <w:rFonts w:hint="eastAsia" w:ascii="宋体" w:hAnsi="宋体" w:eastAsia="宋体" w:cs="仿宋"/>
                <w:bCs/>
                <w:sz w:val="24"/>
                <w:highlight w:val="none"/>
                <w:lang w:val="en-US" w:eastAsia="zh-CN"/>
              </w:rPr>
            </w:rPrChange>
          </w:rPr>
          <w:t>采购部</w:t>
        </w:r>
      </w:ins>
      <w:ins w:id="3074" w:author="博维知识产权-唐晓华" w:date="2022-08-29T15:57:56Z">
        <w:r>
          <w:rPr>
            <w:rFonts w:hint="eastAsia" w:ascii="宋体" w:hAnsi="宋体" w:eastAsia="宋体" w:cs="仿宋"/>
            <w:bCs/>
            <w:color w:val="auto"/>
            <w:sz w:val="24"/>
            <w:highlight w:val="none"/>
            <w:lang w:val="en-US" w:eastAsia="zh-CN"/>
            <w:rPrChange w:id="3075" w:author="博维知识产权-唐晓华" w:date="2022-09-16T09:36:44Z">
              <w:rPr>
                <w:rFonts w:hint="eastAsia" w:ascii="宋体" w:hAnsi="宋体" w:eastAsia="宋体" w:cs="仿宋"/>
                <w:bCs/>
                <w:sz w:val="24"/>
                <w:highlight w:val="none"/>
                <w:lang w:val="en-US" w:eastAsia="zh-CN"/>
              </w:rPr>
            </w:rPrChange>
          </w:rPr>
          <w:t>门</w:t>
        </w:r>
      </w:ins>
      <w:ins w:id="3076" w:author="博维知识产权-唐晓华" w:date="2022-08-29T15:57:24Z">
        <w:r>
          <w:rPr>
            <w:rFonts w:hint="eastAsia" w:ascii="宋体" w:hAnsi="宋体" w:eastAsia="宋体" w:cs="仿宋"/>
            <w:bCs/>
            <w:color w:val="auto"/>
            <w:sz w:val="24"/>
            <w:highlight w:val="none"/>
            <w:lang w:val="en-US" w:eastAsia="zh-CN"/>
            <w:rPrChange w:id="3077" w:author="博维知识产权-唐晓华" w:date="2022-09-16T09:36:44Z">
              <w:rPr>
                <w:rFonts w:hint="eastAsia" w:ascii="宋体" w:hAnsi="宋体" w:eastAsia="宋体" w:cs="仿宋"/>
                <w:bCs/>
                <w:sz w:val="24"/>
                <w:highlight w:val="none"/>
                <w:lang w:val="en-US" w:eastAsia="zh-CN"/>
              </w:rPr>
            </w:rPrChange>
          </w:rPr>
          <w:t>加强外部采购的质量控制意识，质检部</w:t>
        </w:r>
      </w:ins>
      <w:ins w:id="3078" w:author="博维知识产权-唐晓华" w:date="2022-08-29T15:58:02Z">
        <w:r>
          <w:rPr>
            <w:rFonts w:hint="eastAsia" w:ascii="宋体" w:hAnsi="宋体" w:eastAsia="宋体" w:cs="仿宋"/>
            <w:bCs/>
            <w:color w:val="auto"/>
            <w:sz w:val="24"/>
            <w:highlight w:val="none"/>
            <w:lang w:val="en-US" w:eastAsia="zh-CN"/>
            <w:rPrChange w:id="3079" w:author="博维知识产权-唐晓华" w:date="2022-09-16T09:36:44Z">
              <w:rPr>
                <w:rFonts w:hint="eastAsia" w:ascii="宋体" w:hAnsi="宋体" w:eastAsia="宋体" w:cs="仿宋"/>
                <w:bCs/>
                <w:sz w:val="24"/>
                <w:highlight w:val="none"/>
                <w:lang w:val="en-US" w:eastAsia="zh-CN"/>
              </w:rPr>
            </w:rPrChange>
          </w:rPr>
          <w:t>门</w:t>
        </w:r>
      </w:ins>
      <w:ins w:id="3080" w:author="博维知识产权-唐晓华" w:date="2022-08-29T15:57:24Z">
        <w:r>
          <w:rPr>
            <w:rFonts w:hint="eastAsia" w:ascii="宋体" w:hAnsi="宋体" w:eastAsia="宋体" w:cs="仿宋"/>
            <w:bCs/>
            <w:color w:val="auto"/>
            <w:sz w:val="24"/>
            <w:highlight w:val="none"/>
            <w:lang w:val="en-US" w:eastAsia="zh-CN"/>
            <w:rPrChange w:id="3081" w:author="博维知识产权-唐晓华" w:date="2022-09-16T09:36:44Z">
              <w:rPr>
                <w:rFonts w:hint="eastAsia" w:ascii="宋体" w:hAnsi="宋体" w:eastAsia="宋体" w:cs="仿宋"/>
                <w:bCs/>
                <w:sz w:val="24"/>
                <w:highlight w:val="none"/>
                <w:lang w:val="en-US" w:eastAsia="zh-CN"/>
              </w:rPr>
            </w:rPrChange>
          </w:rPr>
          <w:t>建立检验规程，按要求管控进货原材料的质量情况。做好采购记录，有利于在生产过程中对产品质量进行把控，提高产品质量。严格按照流程做好原材料把控，确保产品按时优质完成。</w:t>
        </w:r>
      </w:ins>
      <w:ins w:id="3082" w:author="博维知识产权-唐晓华" w:date="2022-08-29T16:00:14Z">
        <w:r>
          <w:rPr>
            <w:rFonts w:hint="eastAsia" w:ascii="宋体" w:hAnsi="宋体" w:eastAsia="宋体" w:cs="仿宋"/>
            <w:bCs/>
            <w:color w:val="auto"/>
            <w:sz w:val="24"/>
            <w:highlight w:val="none"/>
            <w:lang w:val="en-US" w:eastAsia="zh-CN"/>
            <w:rPrChange w:id="3083" w:author="博维知识产权-唐晓华" w:date="2022-09-16T09:36:44Z">
              <w:rPr>
                <w:rFonts w:hint="eastAsia" w:ascii="宋体" w:hAnsi="宋体" w:eastAsia="宋体" w:cs="仿宋"/>
                <w:bCs/>
                <w:sz w:val="24"/>
                <w:highlight w:val="none"/>
                <w:lang w:val="en-US" w:eastAsia="zh-CN"/>
              </w:rPr>
            </w:rPrChange>
          </w:rPr>
          <w:t>体现</w:t>
        </w:r>
      </w:ins>
      <w:ins w:id="3084" w:author="博维知识产权-唐晓华" w:date="2022-08-29T16:36:07Z">
        <w:r>
          <w:rPr>
            <w:rFonts w:hint="eastAsia" w:ascii="宋体" w:hAnsi="宋体" w:eastAsia="宋体" w:cs="仿宋"/>
            <w:bCs/>
            <w:color w:val="auto"/>
            <w:sz w:val="24"/>
            <w:highlight w:val="none"/>
            <w:lang w:val="en-US" w:eastAsia="zh-CN"/>
            <w:rPrChange w:id="3085" w:author="博维知识产权-唐晓华" w:date="2022-09-16T09:36:44Z">
              <w:rPr>
                <w:rFonts w:hint="eastAsia" w:ascii="宋体" w:hAnsi="宋体" w:eastAsia="宋体" w:cs="仿宋"/>
                <w:bCs/>
                <w:sz w:val="24"/>
                <w:highlight w:val="none"/>
                <w:lang w:val="en-US" w:eastAsia="zh-CN"/>
              </w:rPr>
            </w:rPrChange>
          </w:rPr>
          <w:t>了</w:t>
        </w:r>
      </w:ins>
      <w:ins w:id="3086" w:author="博维知识产权-唐晓华" w:date="2022-08-29T16:00:50Z">
        <w:r>
          <w:rPr>
            <w:rFonts w:hint="eastAsia" w:ascii="宋体" w:hAnsi="宋体" w:eastAsia="宋体" w:cs="仿宋"/>
            <w:bCs/>
            <w:color w:val="auto"/>
            <w:sz w:val="24"/>
            <w:highlight w:val="none"/>
            <w:lang w:val="en-US" w:eastAsia="zh-CN"/>
            <w:rPrChange w:id="3087" w:author="博维知识产权-唐晓华" w:date="2022-09-16T09:36:44Z">
              <w:rPr>
                <w:rFonts w:hint="eastAsia" w:ascii="宋体" w:hAnsi="宋体" w:eastAsia="宋体" w:cs="仿宋"/>
                <w:bCs/>
                <w:sz w:val="24"/>
                <w:highlight w:val="none"/>
                <w:lang w:val="en-US" w:eastAsia="zh-CN"/>
              </w:rPr>
            </w:rPrChange>
          </w:rPr>
          <w:t>“浙江制造”标准“</w:t>
        </w:r>
      </w:ins>
      <w:ins w:id="3088" w:author="博维知识产权-唐晓华" w:date="2022-08-29T16:01:01Z">
        <w:r>
          <w:rPr>
            <w:rFonts w:hint="eastAsia" w:ascii="宋体" w:hAnsi="宋体" w:eastAsia="宋体" w:cs="仿宋"/>
            <w:bCs/>
            <w:color w:val="auto"/>
            <w:sz w:val="24"/>
            <w:highlight w:val="none"/>
            <w:lang w:val="en-US" w:eastAsia="zh-CN"/>
            <w:rPrChange w:id="3089" w:author="博维知识产权-唐晓华" w:date="2022-09-16T09:36:44Z">
              <w:rPr>
                <w:rFonts w:hint="eastAsia" w:ascii="宋体" w:hAnsi="宋体" w:eastAsia="宋体" w:cs="仿宋"/>
                <w:bCs/>
                <w:sz w:val="24"/>
                <w:highlight w:val="none"/>
                <w:lang w:val="en-US" w:eastAsia="zh-CN"/>
              </w:rPr>
            </w:rPrChange>
          </w:rPr>
          <w:t>精良选材</w:t>
        </w:r>
      </w:ins>
      <w:ins w:id="3090" w:author="博维知识产权-唐晓华" w:date="2022-08-29T16:00:50Z">
        <w:r>
          <w:rPr>
            <w:rFonts w:hint="eastAsia" w:ascii="宋体" w:hAnsi="宋体" w:eastAsia="宋体" w:cs="仿宋"/>
            <w:bCs/>
            <w:color w:val="auto"/>
            <w:sz w:val="24"/>
            <w:highlight w:val="none"/>
            <w:lang w:val="en-US" w:eastAsia="zh-CN"/>
            <w:rPrChange w:id="3091" w:author="博维知识产权-唐晓华" w:date="2022-09-16T09:36:44Z">
              <w:rPr>
                <w:rFonts w:hint="eastAsia" w:ascii="宋体" w:hAnsi="宋体" w:eastAsia="宋体" w:cs="仿宋"/>
                <w:bCs/>
                <w:sz w:val="24"/>
                <w:highlight w:val="none"/>
                <w:lang w:val="en-US" w:eastAsia="zh-CN"/>
              </w:rPr>
            </w:rPrChange>
          </w:rPr>
          <w:t>”方面的要求。</w:t>
        </w:r>
      </w:ins>
    </w:p>
    <w:p>
      <w:pPr>
        <w:numPr>
          <w:ilvl w:val="0"/>
          <w:numId w:val="11"/>
        </w:numPr>
        <w:adjustRightInd w:val="0"/>
        <w:snapToGrid w:val="0"/>
        <w:spacing w:line="400" w:lineRule="exact"/>
        <w:ind w:left="105" w:firstLine="105"/>
        <w:rPr>
          <w:rFonts w:hint="eastAsia" w:ascii="宋体" w:hAnsi="宋体" w:cs="仿宋"/>
          <w:b/>
          <w:color w:val="auto"/>
          <w:sz w:val="24"/>
          <w:highlight w:val="none"/>
          <w:rPrChange w:id="3093" w:author="博维知识产权-唐晓华" w:date="2022-09-16T09:36:44Z">
            <w:rPr>
              <w:rFonts w:hint="eastAsia" w:ascii="宋体" w:hAnsi="宋体" w:cs="仿宋"/>
              <w:b/>
              <w:sz w:val="24"/>
              <w:highlight w:val="none"/>
            </w:rPr>
          </w:rPrChange>
        </w:rPr>
        <w:pPrChange w:id="3092" w:author="博维知识产权-唐晓华" w:date="2022-08-30T13:25:05Z">
          <w:pPr>
            <w:numPr>
              <w:ilvl w:val="0"/>
              <w:numId w:val="11"/>
            </w:numPr>
            <w:adjustRightInd w:val="0"/>
            <w:snapToGrid w:val="0"/>
            <w:spacing w:line="360" w:lineRule="auto"/>
            <w:ind w:left="105" w:firstLine="105"/>
          </w:pPr>
        </w:pPrChange>
      </w:pPr>
      <w:r>
        <w:rPr>
          <w:rFonts w:hint="eastAsia" w:ascii="宋体" w:hAnsi="宋体" w:cs="仿宋"/>
          <w:b/>
          <w:color w:val="auto"/>
          <w:sz w:val="24"/>
          <w:highlight w:val="none"/>
          <w:rPrChange w:id="3094" w:author="博维知识产权-唐晓华" w:date="2022-09-16T09:36:44Z">
            <w:rPr>
              <w:rFonts w:hint="eastAsia" w:ascii="宋体" w:hAnsi="宋体" w:cs="仿宋"/>
              <w:b/>
              <w:sz w:val="24"/>
              <w:highlight w:val="none"/>
            </w:rPr>
          </w:rPrChange>
        </w:rPr>
        <w:t>工艺</w:t>
      </w:r>
      <w:r>
        <w:rPr>
          <w:rFonts w:hint="eastAsia" w:ascii="宋体" w:hAnsi="宋体" w:cs="仿宋"/>
          <w:b/>
          <w:color w:val="auto"/>
          <w:sz w:val="24"/>
          <w:highlight w:val="none"/>
          <w:lang w:eastAsia="zh-CN"/>
          <w:rPrChange w:id="3095" w:author="博维知识产权-唐晓华" w:date="2022-09-16T09:36:44Z">
            <w:rPr>
              <w:rFonts w:hint="eastAsia" w:ascii="宋体" w:hAnsi="宋体" w:cs="仿宋"/>
              <w:b/>
              <w:sz w:val="24"/>
              <w:highlight w:val="none"/>
              <w:lang w:eastAsia="zh-CN"/>
            </w:rPr>
          </w:rPrChange>
        </w:rPr>
        <w:t>与</w:t>
      </w:r>
      <w:del w:id="3096" w:author="博维知识产权-唐晓华" w:date="2022-08-29T16:24:34Z">
        <w:r>
          <w:rPr>
            <w:rFonts w:hint="eastAsia" w:ascii="宋体" w:hAnsi="宋体" w:cs="仿宋"/>
            <w:b/>
            <w:color w:val="auto"/>
            <w:sz w:val="24"/>
            <w:highlight w:val="none"/>
            <w:rPrChange w:id="3097" w:author="博维知识产权-唐晓华" w:date="2022-09-16T09:36:44Z">
              <w:rPr>
                <w:rFonts w:hint="eastAsia" w:ascii="宋体" w:hAnsi="宋体" w:cs="仿宋"/>
                <w:b/>
                <w:sz w:val="24"/>
                <w:highlight w:val="none"/>
              </w:rPr>
            </w:rPrChange>
          </w:rPr>
          <w:delText>设</w:delText>
        </w:r>
      </w:del>
      <w:ins w:id="3098" w:author="博维知识产权-唐晓华" w:date="2022-08-29T16:24:34Z">
        <w:r>
          <w:rPr>
            <w:rFonts w:hint="eastAsia" w:ascii="宋体" w:hAnsi="宋体" w:cs="仿宋"/>
            <w:b/>
            <w:color w:val="auto"/>
            <w:sz w:val="24"/>
            <w:highlight w:val="none"/>
            <w:lang w:eastAsia="zh-CN"/>
            <w:rPrChange w:id="3099" w:author="博维知识产权-唐晓华" w:date="2022-09-16T09:36:44Z">
              <w:rPr>
                <w:rFonts w:hint="eastAsia" w:ascii="宋体" w:hAnsi="宋体" w:cs="仿宋"/>
                <w:b/>
                <w:sz w:val="24"/>
                <w:highlight w:val="none"/>
                <w:lang w:eastAsia="zh-CN"/>
              </w:rPr>
            </w:rPrChange>
          </w:rPr>
          <w:t>装</w:t>
        </w:r>
      </w:ins>
      <w:r>
        <w:rPr>
          <w:rFonts w:hint="eastAsia" w:ascii="宋体" w:hAnsi="宋体" w:cs="仿宋"/>
          <w:b/>
          <w:color w:val="auto"/>
          <w:sz w:val="24"/>
          <w:highlight w:val="none"/>
          <w:rPrChange w:id="3100" w:author="博维知识产权-唐晓华" w:date="2022-09-16T09:36:44Z">
            <w:rPr>
              <w:rFonts w:hint="eastAsia" w:ascii="宋体" w:hAnsi="宋体" w:cs="仿宋"/>
              <w:b/>
              <w:sz w:val="24"/>
              <w:highlight w:val="none"/>
            </w:rPr>
          </w:rPrChange>
        </w:rPr>
        <w:t>备</w:t>
      </w:r>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rFonts w:hint="eastAsia" w:ascii="宋体" w:hAnsi="宋体" w:eastAsia="宋体" w:cs="宋体"/>
          <w:color w:val="auto"/>
          <w:sz w:val="24"/>
          <w:szCs w:val="24"/>
          <w:highlight w:val="none"/>
          <w:lang w:val="en-US"/>
          <w:rPrChange w:id="3102" w:author="博维知识产权-唐晓华" w:date="2022-09-16T09:36:44Z">
            <w:rPr>
              <w:rFonts w:hint="eastAsia" w:ascii="宋体" w:hAnsi="宋体" w:eastAsia="宋体" w:cs="宋体"/>
              <w:color w:val="000000"/>
              <w:sz w:val="24"/>
              <w:szCs w:val="24"/>
              <w:highlight w:val="none"/>
              <w:lang w:val="en-US"/>
            </w:rPr>
          </w:rPrChange>
        </w:rPr>
        <w:pPrChange w:id="3101" w:author="博维知识产权-唐晓华" w:date="2022-08-30T13:25:05Z">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ins w:id="3103" w:author="博维知识产权-唐晓华" w:date="2023-04-06T13:17:00Z">
        <w:r>
          <w:rPr>
            <w:rFonts w:hint="eastAsia" w:ascii="宋体" w:hAnsi="宋体" w:eastAsia="宋体" w:cs="宋体"/>
            <w:color w:val="auto"/>
            <w:sz w:val="24"/>
            <w:highlight w:val="none"/>
            <w:rPrChange w:id="3104" w:author="博维知识产权-唐晓华" w:date="2023-04-06T13:17:00Z">
              <w:rPr>
                <w:rFonts w:hint="eastAsia"/>
              </w:rPr>
            </w:rPrChange>
          </w:rPr>
          <w:t>使用在线控制系统对纤维张力进行检测和控制，超范围可自动切丝断丝</w:t>
        </w:r>
      </w:ins>
      <w:del w:id="3105" w:author="博维知识产权-唐晓华" w:date="2023-04-06T13:17:00Z">
        <w:r>
          <w:rPr>
            <w:rFonts w:hint="eastAsia" w:ascii="宋体" w:hAnsi="宋体" w:eastAsia="宋体" w:cs="宋体"/>
            <w:color w:val="auto"/>
            <w:sz w:val="24"/>
            <w:szCs w:val="24"/>
            <w:highlight w:val="none"/>
            <w:lang w:val="en-US" w:eastAsia="zh-CN"/>
            <w:rPrChange w:id="3106" w:author="博维知识产权-唐晓华" w:date="2022-09-16T09:36:44Z">
              <w:rPr>
                <w:rFonts w:hint="eastAsia" w:ascii="宋体" w:hAnsi="宋体" w:eastAsia="宋体" w:cs="宋体"/>
                <w:color w:val="000000"/>
                <w:sz w:val="24"/>
                <w:szCs w:val="24"/>
                <w:highlight w:val="none"/>
                <w:lang w:val="en-US" w:eastAsia="zh-CN"/>
              </w:rPr>
            </w:rPrChange>
          </w:rPr>
          <w:delText>应具备</w:delText>
        </w:r>
      </w:del>
      <w:del w:id="3107" w:author="博维知识产权-唐晓华" w:date="2023-04-06T13:17:00Z">
        <w:r>
          <w:rPr>
            <w:rFonts w:hint="eastAsia" w:ascii="宋体" w:hAnsi="宋体" w:eastAsia="宋体" w:cs="宋体"/>
            <w:color w:val="auto"/>
            <w:sz w:val="24"/>
            <w:szCs w:val="24"/>
            <w:highlight w:val="none"/>
            <w:lang w:val="en-US" w:eastAsia="zh-CN"/>
            <w:rPrChange w:id="3108" w:author="博维知识产权-唐晓华" w:date="2022-09-16T09:36:44Z">
              <w:rPr>
                <w:rFonts w:hint="eastAsia" w:ascii="宋体" w:hAnsi="宋体" w:eastAsia="宋体" w:cs="宋体"/>
                <w:color w:val="000000"/>
                <w:sz w:val="24"/>
                <w:szCs w:val="24"/>
                <w:highlight w:val="none"/>
                <w:lang w:val="en-US" w:eastAsia="zh-CN"/>
              </w:rPr>
            </w:rPrChange>
          </w:rPr>
          <w:delText>全自动焊接</w:delText>
        </w:r>
      </w:del>
      <w:del w:id="3109" w:author="博维知识产权-唐晓华" w:date="2023-04-06T13:17:00Z">
        <w:r>
          <w:rPr>
            <w:rFonts w:hint="eastAsia" w:ascii="宋体" w:hAnsi="宋体" w:eastAsia="宋体" w:cs="宋体"/>
            <w:color w:val="auto"/>
            <w:sz w:val="24"/>
            <w:szCs w:val="24"/>
            <w:highlight w:val="none"/>
            <w:lang w:val="en-US" w:eastAsia="zh-CN"/>
            <w:rPrChange w:id="3110" w:author="博维知识产权-唐晓华" w:date="2022-09-16T09:36:44Z">
              <w:rPr>
                <w:rFonts w:hint="eastAsia" w:ascii="宋体" w:hAnsi="宋体" w:eastAsia="宋体" w:cs="宋体"/>
                <w:color w:val="000000"/>
                <w:sz w:val="24"/>
                <w:szCs w:val="24"/>
                <w:highlight w:val="none"/>
                <w:lang w:val="en-US" w:eastAsia="zh-CN"/>
              </w:rPr>
            </w:rPrChange>
          </w:rPr>
          <w:delText>设</w:delText>
        </w:r>
      </w:del>
      <w:del w:id="3111" w:author="博维知识产权-唐晓华" w:date="2023-04-06T13:17:00Z">
        <w:r>
          <w:rPr>
            <w:rFonts w:hint="eastAsia" w:ascii="宋体" w:hAnsi="宋体" w:eastAsia="宋体" w:cs="宋体"/>
            <w:color w:val="auto"/>
            <w:sz w:val="24"/>
            <w:szCs w:val="24"/>
            <w:highlight w:val="none"/>
            <w:lang w:val="en-US" w:eastAsia="zh-CN"/>
            <w:rPrChange w:id="3112" w:author="博维知识产权-唐晓华" w:date="2022-09-16T09:36:44Z">
              <w:rPr>
                <w:rFonts w:hint="eastAsia" w:ascii="宋体" w:hAnsi="宋体" w:eastAsia="宋体" w:cs="宋体"/>
                <w:color w:val="000000"/>
                <w:sz w:val="24"/>
                <w:szCs w:val="24"/>
                <w:highlight w:val="none"/>
                <w:lang w:val="en-US" w:eastAsia="zh-CN"/>
              </w:rPr>
            </w:rPrChange>
          </w:rPr>
          <w:delText>备</w:delText>
        </w:r>
      </w:del>
      <w:del w:id="3113" w:author="博维知识产权-唐晓华" w:date="2023-04-06T13:17:00Z">
        <w:r>
          <w:rPr>
            <w:rFonts w:hint="eastAsia" w:ascii="宋体" w:hAnsi="宋体" w:eastAsia="宋体" w:cs="宋体"/>
            <w:color w:val="auto"/>
            <w:sz w:val="24"/>
            <w:szCs w:val="24"/>
            <w:highlight w:val="none"/>
            <w:lang w:val="en-US" w:eastAsia="zh-CN"/>
            <w:rPrChange w:id="3114" w:author="博维知识产权-唐晓华" w:date="2022-09-16T09:36:44Z">
              <w:rPr>
                <w:rFonts w:hint="eastAsia" w:ascii="宋体" w:hAnsi="宋体" w:eastAsia="宋体" w:cs="宋体"/>
                <w:color w:val="000000"/>
                <w:sz w:val="24"/>
                <w:szCs w:val="24"/>
                <w:highlight w:val="none"/>
                <w:lang w:val="en-US" w:eastAsia="zh-CN"/>
              </w:rPr>
            </w:rPrChange>
          </w:rPr>
          <w:delText>、键盘磨合</w:delText>
        </w:r>
      </w:del>
      <w:del w:id="3115" w:author="博维知识产权-唐晓华" w:date="2023-04-06T13:17:00Z">
        <w:r>
          <w:rPr>
            <w:rFonts w:hint="eastAsia" w:ascii="宋体" w:hAnsi="宋体" w:eastAsia="宋体" w:cs="宋体"/>
            <w:color w:val="auto"/>
            <w:sz w:val="24"/>
            <w:szCs w:val="24"/>
            <w:highlight w:val="none"/>
            <w:lang w:val="en-US" w:eastAsia="zh-CN"/>
            <w:rPrChange w:id="3116" w:author="博维知识产权-唐晓华" w:date="2022-09-16T09:36:44Z">
              <w:rPr>
                <w:rFonts w:hint="eastAsia" w:ascii="宋体" w:hAnsi="宋体" w:eastAsia="宋体" w:cs="宋体"/>
                <w:color w:val="000000"/>
                <w:sz w:val="24"/>
                <w:szCs w:val="24"/>
                <w:highlight w:val="none"/>
                <w:lang w:val="en-US" w:eastAsia="zh-CN"/>
              </w:rPr>
            </w:rPrChange>
          </w:rPr>
          <w:delText>机</w:delText>
        </w:r>
      </w:del>
      <w:del w:id="3117" w:author="博维知识产权-唐晓华" w:date="2023-04-06T13:17:00Z">
        <w:r>
          <w:rPr>
            <w:rFonts w:hint="eastAsia" w:ascii="宋体" w:hAnsi="宋体" w:eastAsia="宋体" w:cs="宋体"/>
            <w:color w:val="auto"/>
            <w:sz w:val="24"/>
            <w:szCs w:val="24"/>
            <w:highlight w:val="none"/>
            <w:lang w:val="en-US" w:eastAsia="zh-CN"/>
            <w:rPrChange w:id="3118" w:author="博维知识产权-唐晓华" w:date="2022-09-16T09:36:44Z">
              <w:rPr>
                <w:rFonts w:hint="eastAsia" w:ascii="宋体" w:hAnsi="宋体" w:eastAsia="宋体" w:cs="宋体"/>
                <w:color w:val="000000"/>
                <w:sz w:val="24"/>
                <w:szCs w:val="24"/>
                <w:highlight w:val="none"/>
                <w:lang w:val="en-US" w:eastAsia="zh-CN"/>
              </w:rPr>
            </w:rPrChange>
          </w:rPr>
          <w:delText>等加工</w:delText>
        </w:r>
      </w:del>
      <w:ins w:id="3119" w:author="博维知识产权-唐晓华" w:date="2022-09-16T09:35:53Z">
        <w:r>
          <w:rPr>
            <w:rFonts w:hint="eastAsia" w:ascii="宋体" w:hAnsi="宋体" w:eastAsia="宋体" w:cs="宋体"/>
            <w:color w:val="auto"/>
            <w:sz w:val="24"/>
            <w:szCs w:val="24"/>
            <w:highlight w:val="none"/>
            <w:lang w:val="en-US" w:eastAsia="zh-CN"/>
            <w:rPrChange w:id="3120" w:author="博维知识产权-唐晓华" w:date="2022-09-16T09:36:44Z">
              <w:rPr>
                <w:rFonts w:hint="eastAsia" w:ascii="宋体" w:hAnsi="宋体" w:eastAsia="宋体" w:cs="宋体"/>
                <w:color w:val="FF0000"/>
                <w:sz w:val="24"/>
                <w:szCs w:val="24"/>
                <w:highlight w:val="none"/>
                <w:lang w:val="en-US" w:eastAsia="zh-CN"/>
              </w:rPr>
            </w:rPrChange>
          </w:rPr>
          <w:t>；</w:t>
        </w:r>
      </w:ins>
      <w:del w:id="3121" w:author="博维知识产权-唐晓华" w:date="2022-09-16T09:35:41Z">
        <w:r>
          <w:rPr>
            <w:rFonts w:hint="eastAsia" w:ascii="宋体" w:hAnsi="宋体" w:eastAsia="宋体" w:cs="宋体"/>
            <w:color w:val="auto"/>
            <w:sz w:val="24"/>
            <w:szCs w:val="24"/>
            <w:highlight w:val="yellow"/>
            <w:lang w:val="en-US" w:eastAsia="zh-CN"/>
            <w:rPrChange w:id="3122" w:author="博维知识产权-唐晓华" w:date="2022-09-16T09:36:44Z">
              <w:rPr>
                <w:rFonts w:hint="eastAsia" w:ascii="宋体" w:hAnsi="宋体" w:eastAsia="宋体" w:cs="宋体"/>
                <w:color w:val="000000"/>
                <w:sz w:val="24"/>
                <w:szCs w:val="24"/>
                <w:highlight w:val="none"/>
                <w:lang w:val="en-US" w:eastAsia="zh-CN"/>
              </w:rPr>
            </w:rPrChange>
          </w:rPr>
          <w:delText>设</w:delText>
        </w:r>
      </w:del>
      <w:del w:id="3123" w:author="博维知识产权-唐晓华" w:date="2022-09-16T09:35:41Z">
        <w:r>
          <w:rPr>
            <w:rFonts w:hint="eastAsia" w:ascii="宋体" w:hAnsi="宋体" w:eastAsia="宋体" w:cs="宋体"/>
            <w:color w:val="auto"/>
            <w:sz w:val="24"/>
            <w:szCs w:val="24"/>
            <w:highlight w:val="yellow"/>
            <w:lang w:val="en-US" w:eastAsia="zh-CN"/>
            <w:rPrChange w:id="3124" w:author="博维知识产权-唐晓华" w:date="2022-09-16T09:36:44Z">
              <w:rPr>
                <w:rFonts w:hint="eastAsia" w:ascii="宋体" w:hAnsi="宋体" w:eastAsia="宋体" w:cs="宋体"/>
                <w:color w:val="000000"/>
                <w:sz w:val="24"/>
                <w:szCs w:val="24"/>
                <w:highlight w:val="none"/>
                <w:lang w:val="en-US" w:eastAsia="zh-CN"/>
              </w:rPr>
            </w:rPrChange>
          </w:rPr>
          <w:delText>备</w:delText>
        </w:r>
      </w:del>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ins w:id="3126" w:author="博维知识产权-唐晓华" w:date="2023-04-06T13:17:14Z"/>
          <w:rFonts w:hint="eastAsia" w:ascii="宋体" w:hAnsi="宋体" w:eastAsia="宋体" w:cs="宋体"/>
          <w:color w:val="auto"/>
          <w:sz w:val="24"/>
          <w:szCs w:val="24"/>
          <w:highlight w:val="none"/>
          <w:lang w:val="en-US" w:eastAsia="zh-CN"/>
        </w:rPr>
        <w:pPrChange w:id="3125" w:author="博维知识产权-唐晓华" w:date="2022-08-30T13:25:05Z">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ins w:id="3127" w:author="博维知识产权-唐晓华" w:date="2023-04-06T13:17:12Z">
        <w:r>
          <w:rPr>
            <w:rFonts w:hint="eastAsia" w:ascii="宋体" w:hAnsi="宋体" w:eastAsia="宋体" w:cs="宋体"/>
            <w:color w:val="auto"/>
            <w:sz w:val="24"/>
            <w:highlight w:val="none"/>
            <w:rPrChange w:id="3128" w:author="博维知识产权-唐晓华" w:date="2023-04-06T13:17:12Z">
              <w:rPr>
                <w:rFonts w:hint="eastAsia"/>
              </w:rPr>
            </w:rPrChange>
          </w:rPr>
          <w:t>具备多丝路喂入系统，使不同性能的纤维根据不同工艺要求复合加工成型</w:t>
        </w:r>
      </w:ins>
      <w:del w:id="3129" w:author="博维知识产权-唐晓华" w:date="2023-04-06T13:17:12Z">
        <w:r>
          <w:rPr>
            <w:rFonts w:hint="eastAsia" w:ascii="宋体" w:hAnsi="宋体" w:eastAsia="宋体" w:cs="宋体"/>
            <w:color w:val="auto"/>
            <w:sz w:val="24"/>
            <w:szCs w:val="24"/>
            <w:highlight w:val="none"/>
            <w:lang w:val="en-US" w:eastAsia="zh-CN"/>
            <w:rPrChange w:id="3130" w:author="博维知识产权-唐晓华" w:date="2022-09-16T09:36:44Z">
              <w:rPr>
                <w:rFonts w:hint="eastAsia" w:ascii="宋体" w:hAnsi="宋体" w:eastAsia="宋体" w:cs="宋体"/>
                <w:color w:val="000000"/>
                <w:sz w:val="24"/>
                <w:szCs w:val="24"/>
                <w:highlight w:val="none"/>
                <w:lang w:val="en-US" w:eastAsia="zh-CN"/>
              </w:rPr>
            </w:rPrChange>
          </w:rPr>
          <w:delText>应具备AI自动插件机、自动注塑机械手、键盘自动注油设备、自动锁螺丝机等设备</w:delText>
        </w:r>
      </w:del>
      <w:r>
        <w:rPr>
          <w:rFonts w:hint="eastAsia" w:ascii="宋体" w:hAnsi="宋体" w:eastAsia="宋体" w:cs="宋体"/>
          <w:color w:val="auto"/>
          <w:sz w:val="24"/>
          <w:szCs w:val="24"/>
          <w:highlight w:val="none"/>
          <w:lang w:val="en-US" w:eastAsia="zh-CN"/>
          <w:rPrChange w:id="3131" w:author="博维知识产权-唐晓华" w:date="2022-09-16T09:36:44Z">
            <w:rPr>
              <w:rFonts w:hint="eastAsia" w:ascii="宋体" w:hAnsi="宋体" w:eastAsia="宋体" w:cs="宋体"/>
              <w:color w:val="000000"/>
              <w:sz w:val="24"/>
              <w:szCs w:val="24"/>
              <w:highlight w:val="none"/>
              <w:lang w:val="en-US" w:eastAsia="zh-CN"/>
            </w:rPr>
          </w:rPrChange>
        </w:rPr>
        <w:t>。</w:t>
      </w:r>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ins w:id="3133" w:author="博维知识产权-唐晓华" w:date="2022-08-29T16:23:32Z"/>
          <w:rFonts w:hint="eastAsia" w:ascii="宋体" w:hAnsi="宋体" w:eastAsia="宋体" w:cs="宋体"/>
          <w:color w:val="auto"/>
          <w:sz w:val="24"/>
          <w:szCs w:val="24"/>
          <w:highlight w:val="none"/>
          <w:lang w:val="en-US" w:eastAsia="zh-CN"/>
          <w:rPrChange w:id="3134" w:author="博维知识产权-唐晓华" w:date="2022-09-16T09:36:44Z">
            <w:rPr>
              <w:ins w:id="3135" w:author="博维知识产权-唐晓华" w:date="2022-08-29T16:23:32Z"/>
              <w:rFonts w:hint="eastAsia" w:ascii="宋体" w:hAnsi="宋体" w:eastAsia="宋体" w:cs="宋体"/>
              <w:color w:val="000000"/>
              <w:sz w:val="24"/>
              <w:szCs w:val="24"/>
              <w:highlight w:val="none"/>
              <w:lang w:val="en-US" w:eastAsia="zh-CN"/>
            </w:rPr>
          </w:rPrChange>
        </w:rPr>
        <w:pPrChange w:id="3132" w:author="博维知识产权-唐晓华" w:date="2022-08-30T13:25:05Z">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ins w:id="3136" w:author="博维知识产权-唐晓华" w:date="2023-04-06T13:17:24Z">
        <w:r>
          <w:rPr>
            <w:rFonts w:hint="eastAsia" w:ascii="宋体" w:hAnsi="宋体" w:eastAsia="宋体" w:cs="宋体"/>
            <w:color w:val="auto"/>
            <w:sz w:val="24"/>
            <w:highlight w:val="none"/>
            <w:rPrChange w:id="3137" w:author="博维知识产权-唐晓华" w:date="2023-04-06T13:17:24Z">
              <w:rPr>
                <w:rFonts w:hint="eastAsia"/>
              </w:rPr>
            </w:rPrChange>
          </w:rPr>
          <w:t>具备可编程控制的特殊工艺控制系统，保持生产过程的稳定性</w:t>
        </w:r>
      </w:ins>
    </w:p>
    <w:p>
      <w:pPr>
        <w:keepNext w:val="0"/>
        <w:keepLines w:val="0"/>
        <w:pageBreakBefore w:val="0"/>
        <w:widowControl/>
        <w:numPr>
          <w:ilvl w:val="-1"/>
          <w:numId w:val="0"/>
        </w:numPr>
        <w:tabs>
          <w:tab w:val="left" w:pos="0"/>
        </w:tabs>
        <w:kinsoku/>
        <w:wordWrap/>
        <w:overflowPunct/>
        <w:topLinePunct w:val="0"/>
        <w:autoSpaceDE/>
        <w:autoSpaceDN/>
        <w:bidi w:val="0"/>
        <w:adjustRightInd/>
        <w:snapToGrid/>
        <w:spacing w:line="400" w:lineRule="exact"/>
        <w:ind w:left="0" w:leftChars="0" w:firstLine="480" w:firstLineChars="200"/>
        <w:jc w:val="left"/>
        <w:textAlignment w:val="auto"/>
        <w:outlineLvl w:val="3"/>
        <w:rPr>
          <w:rFonts w:hint="eastAsia" w:ascii="宋体" w:hAnsi="宋体" w:eastAsia="宋体" w:cs="宋体"/>
          <w:color w:val="auto"/>
          <w:sz w:val="24"/>
          <w:szCs w:val="24"/>
          <w:highlight w:val="none"/>
          <w:lang w:val="en-US" w:eastAsia="zh-CN"/>
          <w:rPrChange w:id="3139" w:author="博维知识产权-唐晓华" w:date="2022-09-16T09:36:44Z">
            <w:rPr>
              <w:rFonts w:hint="eastAsia" w:ascii="宋体" w:hAnsi="宋体" w:eastAsia="宋体" w:cs="宋体"/>
              <w:color w:val="000000"/>
              <w:sz w:val="24"/>
              <w:szCs w:val="24"/>
              <w:highlight w:val="none"/>
              <w:lang w:val="en-US" w:eastAsia="zh-CN"/>
            </w:rPr>
          </w:rPrChange>
        </w:rPr>
        <w:pPrChange w:id="3138" w:author="博维知识产权-唐晓华" w:date="2022-08-30T13:25:05Z">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ins w:id="3140" w:author="博维知识产权-唐晓华" w:date="2022-08-29T16:23:35Z">
        <w:r>
          <w:rPr>
            <w:rFonts w:hint="eastAsia" w:ascii="宋体" w:hAnsi="宋体" w:eastAsia="宋体" w:cs="宋体"/>
            <w:color w:val="auto"/>
            <w:sz w:val="24"/>
            <w:szCs w:val="24"/>
            <w:highlight w:val="none"/>
            <w:lang w:val="en-US" w:eastAsia="zh-CN"/>
            <w:rPrChange w:id="3141" w:author="博维知识产权-唐晓华" w:date="2022-09-16T09:36:44Z">
              <w:rPr>
                <w:rFonts w:hint="eastAsia" w:ascii="宋体" w:hAnsi="宋体" w:eastAsia="宋体" w:cs="宋体"/>
                <w:color w:val="000000"/>
                <w:sz w:val="24"/>
                <w:szCs w:val="24"/>
                <w:highlight w:val="none"/>
                <w:lang w:val="en-US" w:eastAsia="zh-CN"/>
              </w:rPr>
            </w:rPrChange>
          </w:rPr>
          <w:t>说明</w:t>
        </w:r>
      </w:ins>
      <w:ins w:id="3142" w:author="博维知识产权-唐晓华" w:date="2022-08-29T16:23:38Z">
        <w:r>
          <w:rPr>
            <w:rFonts w:hint="eastAsia" w:ascii="宋体" w:hAnsi="宋体" w:eastAsia="宋体" w:cs="宋体"/>
            <w:color w:val="auto"/>
            <w:sz w:val="24"/>
            <w:szCs w:val="24"/>
            <w:highlight w:val="none"/>
            <w:lang w:val="en-US" w:eastAsia="zh-CN"/>
            <w:rPrChange w:id="3143" w:author="博维知识产权-唐晓华" w:date="2022-09-16T09:36:44Z">
              <w:rPr>
                <w:rFonts w:hint="eastAsia" w:ascii="宋体" w:hAnsi="宋体" w:eastAsia="宋体" w:cs="宋体"/>
                <w:color w:val="000000"/>
                <w:sz w:val="24"/>
                <w:szCs w:val="24"/>
                <w:highlight w:val="none"/>
                <w:lang w:val="en-US" w:eastAsia="zh-CN"/>
              </w:rPr>
            </w:rPrChange>
          </w:rPr>
          <w:t>：</w:t>
        </w:r>
      </w:ins>
      <w:ins w:id="3144" w:author="博维知识产权-唐晓华" w:date="2022-08-29T16:23:41Z">
        <w:r>
          <w:rPr>
            <w:rFonts w:hint="eastAsia" w:ascii="宋体" w:hAnsi="宋体" w:eastAsia="宋体" w:cs="宋体"/>
            <w:color w:val="auto"/>
            <w:sz w:val="24"/>
            <w:szCs w:val="24"/>
            <w:highlight w:val="none"/>
            <w:lang w:val="en-US" w:eastAsia="zh-CN"/>
            <w:rPrChange w:id="3145" w:author="博维知识产权-唐晓华" w:date="2022-09-16T09:36:44Z">
              <w:rPr>
                <w:rFonts w:hint="eastAsia" w:ascii="宋体" w:hAnsi="宋体" w:eastAsia="宋体" w:cs="宋体"/>
                <w:color w:val="000000"/>
                <w:sz w:val="24"/>
                <w:szCs w:val="24"/>
                <w:highlight w:val="none"/>
                <w:lang w:val="en-US" w:eastAsia="zh-CN"/>
              </w:rPr>
            </w:rPrChange>
          </w:rPr>
          <w:t>标准</w:t>
        </w:r>
      </w:ins>
      <w:ins w:id="3146" w:author="博维知识产权-唐晓华" w:date="2022-08-29T16:23:42Z">
        <w:r>
          <w:rPr>
            <w:rFonts w:hint="eastAsia" w:ascii="宋体" w:hAnsi="宋体" w:eastAsia="宋体" w:cs="宋体"/>
            <w:color w:val="auto"/>
            <w:sz w:val="24"/>
            <w:szCs w:val="24"/>
            <w:highlight w:val="none"/>
            <w:lang w:val="en-US" w:eastAsia="zh-CN"/>
            <w:rPrChange w:id="3147" w:author="博维知识产权-唐晓华" w:date="2022-09-16T09:36:44Z">
              <w:rPr>
                <w:rFonts w:hint="eastAsia" w:ascii="宋体" w:hAnsi="宋体" w:eastAsia="宋体" w:cs="宋体"/>
                <w:color w:val="000000"/>
                <w:sz w:val="24"/>
                <w:szCs w:val="24"/>
                <w:highlight w:val="none"/>
                <w:lang w:val="en-US" w:eastAsia="zh-CN"/>
              </w:rPr>
            </w:rPrChange>
          </w:rPr>
          <w:t>要求</w:t>
        </w:r>
      </w:ins>
      <w:ins w:id="3148" w:author="博维知识产权-唐晓华" w:date="2022-08-29T16:23:50Z">
        <w:r>
          <w:rPr>
            <w:rFonts w:hint="eastAsia" w:ascii="宋体" w:hAnsi="宋体" w:eastAsia="宋体" w:cs="宋体"/>
            <w:color w:val="auto"/>
            <w:sz w:val="24"/>
            <w:szCs w:val="24"/>
            <w:highlight w:val="none"/>
            <w:lang w:val="en-US" w:eastAsia="zh-CN"/>
            <w:rPrChange w:id="3149" w:author="博维知识产权-唐晓华" w:date="2022-09-16T09:36:44Z">
              <w:rPr>
                <w:rFonts w:hint="eastAsia" w:ascii="宋体" w:hAnsi="宋体" w:eastAsia="宋体" w:cs="宋体"/>
                <w:color w:val="000000"/>
                <w:sz w:val="24"/>
                <w:szCs w:val="24"/>
                <w:highlight w:val="none"/>
                <w:lang w:val="en-US" w:eastAsia="zh-CN"/>
              </w:rPr>
            </w:rPrChange>
          </w:rPr>
          <w:t>执行</w:t>
        </w:r>
      </w:ins>
      <w:ins w:id="3150" w:author="博维知识产权-唐晓华" w:date="2022-08-29T16:23:51Z">
        <w:r>
          <w:rPr>
            <w:rFonts w:hint="eastAsia" w:ascii="宋体" w:hAnsi="宋体" w:eastAsia="宋体" w:cs="宋体"/>
            <w:color w:val="auto"/>
            <w:sz w:val="24"/>
            <w:szCs w:val="24"/>
            <w:highlight w:val="none"/>
            <w:lang w:val="en-US" w:eastAsia="zh-CN"/>
            <w:rPrChange w:id="3151" w:author="博维知识产权-唐晓华" w:date="2022-09-16T09:36:44Z">
              <w:rPr>
                <w:rFonts w:hint="eastAsia" w:ascii="宋体" w:hAnsi="宋体" w:eastAsia="宋体" w:cs="宋体"/>
                <w:color w:val="000000"/>
                <w:sz w:val="24"/>
                <w:szCs w:val="24"/>
                <w:highlight w:val="none"/>
                <w:lang w:val="en-US" w:eastAsia="zh-CN"/>
              </w:rPr>
            </w:rPrChange>
          </w:rPr>
          <w:t>企业</w:t>
        </w:r>
      </w:ins>
      <w:ins w:id="3152" w:author="博维知识产权-唐晓华" w:date="2022-08-29T16:23:52Z">
        <w:r>
          <w:rPr>
            <w:rFonts w:hint="eastAsia" w:ascii="宋体" w:hAnsi="宋体" w:eastAsia="宋体" w:cs="宋体"/>
            <w:color w:val="auto"/>
            <w:sz w:val="24"/>
            <w:szCs w:val="24"/>
            <w:highlight w:val="none"/>
            <w:lang w:val="en-US" w:eastAsia="zh-CN"/>
            <w:rPrChange w:id="3153" w:author="博维知识产权-唐晓华" w:date="2022-09-16T09:36:44Z">
              <w:rPr>
                <w:rFonts w:hint="eastAsia" w:ascii="宋体" w:hAnsi="宋体" w:eastAsia="宋体" w:cs="宋体"/>
                <w:color w:val="000000"/>
                <w:sz w:val="24"/>
                <w:szCs w:val="24"/>
                <w:highlight w:val="none"/>
                <w:lang w:val="en-US" w:eastAsia="zh-CN"/>
              </w:rPr>
            </w:rPrChange>
          </w:rPr>
          <w:t>在</w:t>
        </w:r>
      </w:ins>
      <w:ins w:id="3154" w:author="博维知识产权-唐晓华" w:date="2022-08-29T16:23:57Z">
        <w:r>
          <w:rPr>
            <w:rFonts w:hint="eastAsia" w:ascii="宋体" w:hAnsi="宋体" w:eastAsia="宋体" w:cs="宋体"/>
            <w:color w:val="auto"/>
            <w:sz w:val="24"/>
            <w:szCs w:val="24"/>
            <w:highlight w:val="none"/>
            <w:lang w:val="en-US" w:eastAsia="zh-CN"/>
            <w:rPrChange w:id="3155" w:author="博维知识产权-唐晓华" w:date="2022-09-16T09:36:44Z">
              <w:rPr>
                <w:rFonts w:hint="eastAsia" w:ascii="宋体" w:hAnsi="宋体" w:eastAsia="宋体" w:cs="宋体"/>
                <w:color w:val="000000"/>
                <w:sz w:val="24"/>
                <w:szCs w:val="24"/>
                <w:highlight w:val="none"/>
                <w:lang w:val="en-US" w:eastAsia="zh-CN"/>
              </w:rPr>
            </w:rPrChange>
          </w:rPr>
          <w:t>产品</w:t>
        </w:r>
      </w:ins>
      <w:ins w:id="3156" w:author="博维知识产权-唐晓华" w:date="2022-08-29T16:24:00Z">
        <w:r>
          <w:rPr>
            <w:rFonts w:hint="eastAsia" w:ascii="宋体" w:hAnsi="宋体" w:eastAsia="宋体" w:cs="宋体"/>
            <w:color w:val="auto"/>
            <w:sz w:val="24"/>
            <w:szCs w:val="24"/>
            <w:highlight w:val="none"/>
            <w:lang w:val="en-US" w:eastAsia="zh-CN"/>
            <w:rPrChange w:id="3157" w:author="博维知识产权-唐晓华" w:date="2022-09-16T09:36:44Z">
              <w:rPr>
                <w:rFonts w:hint="eastAsia" w:ascii="宋体" w:hAnsi="宋体" w:eastAsia="宋体" w:cs="宋体"/>
                <w:color w:val="000000"/>
                <w:sz w:val="24"/>
                <w:szCs w:val="24"/>
                <w:highlight w:val="none"/>
                <w:lang w:val="en-US" w:eastAsia="zh-CN"/>
              </w:rPr>
            </w:rPrChange>
          </w:rPr>
          <w:t>生产</w:t>
        </w:r>
      </w:ins>
      <w:ins w:id="3158" w:author="博维知识产权-唐晓华" w:date="2022-08-29T16:24:03Z">
        <w:r>
          <w:rPr>
            <w:rFonts w:hint="eastAsia" w:ascii="宋体" w:hAnsi="宋体" w:eastAsia="宋体" w:cs="宋体"/>
            <w:color w:val="auto"/>
            <w:sz w:val="24"/>
            <w:szCs w:val="24"/>
            <w:highlight w:val="none"/>
            <w:lang w:val="en-US" w:eastAsia="zh-CN"/>
            <w:rPrChange w:id="3159" w:author="博维知识产权-唐晓华" w:date="2022-09-16T09:36:44Z">
              <w:rPr>
                <w:rFonts w:hint="eastAsia" w:ascii="宋体" w:hAnsi="宋体" w:eastAsia="宋体" w:cs="宋体"/>
                <w:color w:val="000000"/>
                <w:sz w:val="24"/>
                <w:szCs w:val="24"/>
                <w:highlight w:val="none"/>
                <w:lang w:val="en-US" w:eastAsia="zh-CN"/>
              </w:rPr>
            </w:rPrChange>
          </w:rPr>
          <w:t>上</w:t>
        </w:r>
      </w:ins>
      <w:ins w:id="3160" w:author="博维知识产权-唐晓华" w:date="2022-08-29T16:24:14Z">
        <w:r>
          <w:rPr>
            <w:rFonts w:hint="eastAsia" w:ascii="宋体" w:hAnsi="宋体" w:eastAsia="宋体" w:cs="宋体"/>
            <w:color w:val="auto"/>
            <w:sz w:val="24"/>
            <w:szCs w:val="24"/>
            <w:highlight w:val="none"/>
            <w:lang w:val="en-US" w:eastAsia="zh-CN"/>
            <w:rPrChange w:id="3161" w:author="博维知识产权-唐晓华" w:date="2022-09-16T09:36:44Z">
              <w:rPr>
                <w:rFonts w:hint="eastAsia" w:ascii="宋体" w:hAnsi="宋体" w:eastAsia="宋体" w:cs="宋体"/>
                <w:color w:val="000000"/>
                <w:sz w:val="24"/>
                <w:szCs w:val="24"/>
                <w:highlight w:val="none"/>
                <w:lang w:val="en-US" w:eastAsia="zh-CN"/>
              </w:rPr>
            </w:rPrChange>
          </w:rPr>
          <w:t>对</w:t>
        </w:r>
      </w:ins>
      <w:ins w:id="3162" w:author="博维知识产权-唐晓华" w:date="2022-08-29T16:24:17Z">
        <w:r>
          <w:rPr>
            <w:rFonts w:hint="eastAsia" w:ascii="宋体" w:hAnsi="宋体" w:eastAsia="宋体" w:cs="宋体"/>
            <w:color w:val="auto"/>
            <w:sz w:val="24"/>
            <w:szCs w:val="24"/>
            <w:highlight w:val="none"/>
            <w:lang w:val="en-US" w:eastAsia="zh-CN"/>
            <w:rPrChange w:id="3163" w:author="博维知识产权-唐晓华" w:date="2022-09-16T09:36:44Z">
              <w:rPr>
                <w:rFonts w:hint="eastAsia" w:ascii="宋体" w:hAnsi="宋体" w:eastAsia="宋体" w:cs="宋体"/>
                <w:color w:val="000000"/>
                <w:sz w:val="24"/>
                <w:szCs w:val="24"/>
                <w:highlight w:val="none"/>
                <w:lang w:val="en-US" w:eastAsia="zh-CN"/>
              </w:rPr>
            </w:rPrChange>
          </w:rPr>
          <w:t>工艺</w:t>
        </w:r>
      </w:ins>
      <w:ins w:id="3164" w:author="博维知识产权-唐晓华" w:date="2022-08-29T16:24:40Z">
        <w:r>
          <w:rPr>
            <w:rFonts w:hint="eastAsia" w:ascii="宋体" w:hAnsi="宋体" w:eastAsia="宋体" w:cs="宋体"/>
            <w:color w:val="auto"/>
            <w:sz w:val="24"/>
            <w:szCs w:val="24"/>
            <w:highlight w:val="none"/>
            <w:lang w:val="en-US" w:eastAsia="zh-CN"/>
            <w:rPrChange w:id="3165" w:author="博维知识产权-唐晓华" w:date="2022-09-16T09:36:44Z">
              <w:rPr>
                <w:rFonts w:hint="eastAsia" w:ascii="宋体" w:hAnsi="宋体" w:eastAsia="宋体" w:cs="宋体"/>
                <w:color w:val="000000"/>
                <w:sz w:val="24"/>
                <w:szCs w:val="24"/>
                <w:highlight w:val="none"/>
                <w:lang w:val="en-US" w:eastAsia="zh-CN"/>
              </w:rPr>
            </w:rPrChange>
          </w:rPr>
          <w:t>严格</w:t>
        </w:r>
      </w:ins>
      <w:ins w:id="3166" w:author="博维知识产权-唐晓华" w:date="2022-08-29T16:24:45Z">
        <w:r>
          <w:rPr>
            <w:rFonts w:hint="eastAsia" w:ascii="宋体" w:hAnsi="宋体" w:eastAsia="宋体" w:cs="宋体"/>
            <w:color w:val="auto"/>
            <w:sz w:val="24"/>
            <w:szCs w:val="24"/>
            <w:highlight w:val="none"/>
            <w:lang w:val="en-US" w:eastAsia="zh-CN"/>
            <w:rPrChange w:id="3167" w:author="博维知识产权-唐晓华" w:date="2022-09-16T09:36:44Z">
              <w:rPr>
                <w:rFonts w:hint="eastAsia" w:ascii="宋体" w:hAnsi="宋体" w:eastAsia="宋体" w:cs="宋体"/>
                <w:color w:val="000000"/>
                <w:sz w:val="24"/>
                <w:szCs w:val="24"/>
                <w:highlight w:val="none"/>
                <w:lang w:val="en-US" w:eastAsia="zh-CN"/>
              </w:rPr>
            </w:rPrChange>
          </w:rPr>
          <w:t>要求，</w:t>
        </w:r>
      </w:ins>
      <w:ins w:id="3168" w:author="博维知识产权-唐晓华" w:date="2022-08-29T16:24:58Z">
        <w:r>
          <w:rPr>
            <w:rFonts w:hint="eastAsia" w:ascii="宋体" w:hAnsi="宋体" w:eastAsia="宋体" w:cs="宋体"/>
            <w:color w:val="auto"/>
            <w:sz w:val="24"/>
            <w:szCs w:val="24"/>
            <w:highlight w:val="none"/>
            <w:lang w:val="en-US" w:eastAsia="zh-CN"/>
            <w:rPrChange w:id="3169" w:author="博维知识产权-唐晓华" w:date="2022-09-16T09:36:44Z">
              <w:rPr>
                <w:rFonts w:hint="eastAsia" w:ascii="宋体" w:hAnsi="宋体" w:eastAsia="宋体" w:cs="宋体"/>
                <w:color w:val="000000"/>
                <w:sz w:val="24"/>
                <w:szCs w:val="24"/>
                <w:highlight w:val="none"/>
                <w:lang w:val="en-US" w:eastAsia="zh-CN"/>
              </w:rPr>
            </w:rPrChange>
          </w:rPr>
          <w:t>采用</w:t>
        </w:r>
      </w:ins>
      <w:ins w:id="3170" w:author="博维知识产权-唐晓华" w:date="2023-04-06T13:17:31Z">
        <w:r>
          <w:rPr>
            <w:rFonts w:hint="eastAsia" w:ascii="宋体" w:hAnsi="宋体" w:eastAsia="宋体" w:cs="宋体"/>
            <w:color w:val="auto"/>
            <w:sz w:val="24"/>
            <w:szCs w:val="24"/>
            <w:highlight w:val="none"/>
            <w:lang w:val="en-US" w:eastAsia="zh-CN"/>
          </w:rPr>
          <w:t>智能化</w:t>
        </w:r>
      </w:ins>
      <w:ins w:id="3171" w:author="博维知识产权-唐晓华" w:date="2022-08-29T16:25:04Z">
        <w:r>
          <w:rPr>
            <w:rFonts w:hint="eastAsia" w:ascii="宋体" w:hAnsi="宋体" w:eastAsia="宋体" w:cs="宋体"/>
            <w:color w:val="auto"/>
            <w:sz w:val="24"/>
            <w:szCs w:val="24"/>
            <w:highlight w:val="none"/>
            <w:lang w:val="en-US" w:eastAsia="zh-CN"/>
            <w:rPrChange w:id="3172" w:author="博维知识产权-唐晓华" w:date="2022-09-16T09:36:44Z">
              <w:rPr>
                <w:rFonts w:hint="eastAsia" w:ascii="宋体" w:hAnsi="宋体" w:eastAsia="宋体" w:cs="宋体"/>
                <w:color w:val="000000"/>
                <w:sz w:val="24"/>
                <w:szCs w:val="24"/>
                <w:highlight w:val="none"/>
                <w:lang w:val="en-US" w:eastAsia="zh-CN"/>
              </w:rPr>
            </w:rPrChange>
          </w:rPr>
          <w:t>自动化</w:t>
        </w:r>
      </w:ins>
      <w:ins w:id="3173" w:author="博维知识产权-唐晓华" w:date="2022-08-29T16:25:06Z">
        <w:r>
          <w:rPr>
            <w:rFonts w:hint="eastAsia" w:ascii="宋体" w:hAnsi="宋体" w:eastAsia="宋体" w:cs="宋体"/>
            <w:color w:val="auto"/>
            <w:sz w:val="24"/>
            <w:szCs w:val="24"/>
            <w:highlight w:val="none"/>
            <w:lang w:val="en-US" w:eastAsia="zh-CN"/>
            <w:rPrChange w:id="3174" w:author="博维知识产权-唐晓华" w:date="2022-09-16T09:36:44Z">
              <w:rPr>
                <w:rFonts w:hint="eastAsia" w:ascii="宋体" w:hAnsi="宋体" w:eastAsia="宋体" w:cs="宋体"/>
                <w:color w:val="000000"/>
                <w:sz w:val="24"/>
                <w:szCs w:val="24"/>
                <w:highlight w:val="none"/>
                <w:lang w:val="en-US" w:eastAsia="zh-CN"/>
              </w:rPr>
            </w:rPrChange>
          </w:rPr>
          <w:t>设备</w:t>
        </w:r>
      </w:ins>
      <w:ins w:id="3175" w:author="博维知识产权-唐晓华" w:date="2022-08-29T16:25:08Z">
        <w:r>
          <w:rPr>
            <w:rFonts w:hint="eastAsia" w:ascii="宋体" w:hAnsi="宋体" w:eastAsia="宋体" w:cs="宋体"/>
            <w:color w:val="auto"/>
            <w:sz w:val="24"/>
            <w:szCs w:val="24"/>
            <w:highlight w:val="none"/>
            <w:lang w:val="en-US" w:eastAsia="zh-CN"/>
            <w:rPrChange w:id="3176" w:author="博维知识产权-唐晓华" w:date="2022-09-16T09:36:44Z">
              <w:rPr>
                <w:rFonts w:hint="eastAsia" w:ascii="宋体" w:hAnsi="宋体" w:eastAsia="宋体" w:cs="宋体"/>
                <w:color w:val="000000"/>
                <w:sz w:val="24"/>
                <w:szCs w:val="24"/>
                <w:highlight w:val="none"/>
                <w:lang w:val="en-US" w:eastAsia="zh-CN"/>
              </w:rPr>
            </w:rPrChange>
          </w:rPr>
          <w:t>，</w:t>
        </w:r>
      </w:ins>
      <w:ins w:id="3177" w:author="博维知识产权-唐晓华" w:date="2022-08-29T16:28:55Z">
        <w:r>
          <w:rPr>
            <w:rFonts w:hint="eastAsia" w:ascii="宋体" w:hAnsi="宋体" w:eastAsia="宋体" w:cs="宋体"/>
            <w:color w:val="auto"/>
            <w:sz w:val="24"/>
            <w:szCs w:val="24"/>
            <w:highlight w:val="none"/>
            <w:lang w:val="en-US" w:eastAsia="zh-CN"/>
            <w:rPrChange w:id="3178" w:author="博维知识产权-唐晓华" w:date="2022-09-16T09:36:44Z">
              <w:rPr>
                <w:rFonts w:hint="eastAsia" w:ascii="宋体" w:hAnsi="宋体" w:eastAsia="宋体" w:cs="宋体"/>
                <w:color w:val="000000"/>
                <w:sz w:val="24"/>
                <w:szCs w:val="24"/>
                <w:highlight w:val="none"/>
                <w:lang w:val="en-US" w:eastAsia="zh-CN"/>
              </w:rPr>
            </w:rPrChange>
          </w:rPr>
          <w:t>有利于</w:t>
        </w:r>
      </w:ins>
      <w:ins w:id="3179" w:author="博维知识产权-唐晓华" w:date="2022-08-29T16:29:02Z">
        <w:r>
          <w:rPr>
            <w:rFonts w:hint="eastAsia" w:ascii="宋体" w:hAnsi="宋体" w:eastAsia="宋体" w:cs="宋体"/>
            <w:color w:val="auto"/>
            <w:sz w:val="24"/>
            <w:szCs w:val="24"/>
            <w:highlight w:val="none"/>
            <w:lang w:val="en-US" w:eastAsia="zh-CN"/>
            <w:rPrChange w:id="3180" w:author="博维知识产权-唐晓华" w:date="2022-09-16T09:36:44Z">
              <w:rPr>
                <w:rFonts w:hint="eastAsia" w:ascii="宋体" w:hAnsi="宋体" w:eastAsia="宋体" w:cs="宋体"/>
                <w:color w:val="000000"/>
                <w:sz w:val="24"/>
                <w:szCs w:val="24"/>
                <w:highlight w:val="none"/>
                <w:lang w:val="en-US" w:eastAsia="zh-CN"/>
              </w:rPr>
            </w:rPrChange>
          </w:rPr>
          <w:t>提高</w:t>
        </w:r>
      </w:ins>
      <w:ins w:id="3181" w:author="博维知识产权-唐晓华" w:date="2022-08-29T16:29:04Z">
        <w:r>
          <w:rPr>
            <w:rFonts w:hint="eastAsia" w:ascii="宋体" w:hAnsi="宋体" w:eastAsia="宋体" w:cs="宋体"/>
            <w:color w:val="auto"/>
            <w:sz w:val="24"/>
            <w:szCs w:val="24"/>
            <w:highlight w:val="none"/>
            <w:lang w:val="en-US" w:eastAsia="zh-CN"/>
            <w:rPrChange w:id="3182" w:author="博维知识产权-唐晓华" w:date="2022-09-16T09:36:44Z">
              <w:rPr>
                <w:rFonts w:hint="eastAsia" w:ascii="宋体" w:hAnsi="宋体" w:eastAsia="宋体" w:cs="宋体"/>
                <w:color w:val="000000"/>
                <w:sz w:val="24"/>
                <w:szCs w:val="24"/>
                <w:highlight w:val="none"/>
                <w:lang w:val="en-US" w:eastAsia="zh-CN"/>
              </w:rPr>
            </w:rPrChange>
          </w:rPr>
          <w:t>产品的</w:t>
        </w:r>
      </w:ins>
      <w:ins w:id="3183" w:author="博维知识产权-唐晓华" w:date="2022-08-29T16:29:06Z">
        <w:r>
          <w:rPr>
            <w:rFonts w:hint="eastAsia" w:ascii="宋体" w:hAnsi="宋体" w:eastAsia="宋体" w:cs="宋体"/>
            <w:color w:val="auto"/>
            <w:sz w:val="24"/>
            <w:szCs w:val="24"/>
            <w:highlight w:val="none"/>
            <w:lang w:val="en-US" w:eastAsia="zh-CN"/>
            <w:rPrChange w:id="3184" w:author="博维知识产权-唐晓华" w:date="2022-09-16T09:36:44Z">
              <w:rPr>
                <w:rFonts w:hint="eastAsia" w:ascii="宋体" w:hAnsi="宋体" w:eastAsia="宋体" w:cs="宋体"/>
                <w:color w:val="000000"/>
                <w:sz w:val="24"/>
                <w:szCs w:val="24"/>
                <w:highlight w:val="none"/>
                <w:lang w:val="en-US" w:eastAsia="zh-CN"/>
              </w:rPr>
            </w:rPrChange>
          </w:rPr>
          <w:t>精度</w:t>
        </w:r>
      </w:ins>
      <w:ins w:id="3185" w:author="博维知识产权-唐晓华" w:date="2022-08-29T16:29:07Z">
        <w:r>
          <w:rPr>
            <w:rFonts w:hint="eastAsia" w:ascii="宋体" w:hAnsi="宋体" w:eastAsia="宋体" w:cs="宋体"/>
            <w:color w:val="auto"/>
            <w:sz w:val="24"/>
            <w:szCs w:val="24"/>
            <w:highlight w:val="none"/>
            <w:lang w:val="en-US" w:eastAsia="zh-CN"/>
            <w:rPrChange w:id="3186" w:author="博维知识产权-唐晓华" w:date="2022-09-16T09:36:44Z">
              <w:rPr>
                <w:rFonts w:hint="eastAsia" w:ascii="宋体" w:hAnsi="宋体" w:eastAsia="宋体" w:cs="宋体"/>
                <w:color w:val="000000"/>
                <w:sz w:val="24"/>
                <w:szCs w:val="24"/>
                <w:highlight w:val="none"/>
                <w:lang w:val="en-US" w:eastAsia="zh-CN"/>
              </w:rPr>
            </w:rPrChange>
          </w:rPr>
          <w:t>和</w:t>
        </w:r>
      </w:ins>
      <w:ins w:id="3187" w:author="博维知识产权-唐晓华" w:date="2022-08-29T16:29:11Z">
        <w:r>
          <w:rPr>
            <w:rFonts w:hint="eastAsia" w:ascii="宋体" w:hAnsi="宋体" w:eastAsia="宋体" w:cs="宋体"/>
            <w:color w:val="auto"/>
            <w:sz w:val="24"/>
            <w:szCs w:val="24"/>
            <w:highlight w:val="none"/>
            <w:lang w:val="en-US" w:eastAsia="zh-CN"/>
            <w:rPrChange w:id="3188" w:author="博维知识产权-唐晓华" w:date="2022-09-16T09:36:44Z">
              <w:rPr>
                <w:rFonts w:hint="eastAsia" w:ascii="宋体" w:hAnsi="宋体" w:eastAsia="宋体" w:cs="宋体"/>
                <w:color w:val="000000"/>
                <w:sz w:val="24"/>
                <w:szCs w:val="24"/>
                <w:highlight w:val="none"/>
                <w:lang w:val="en-US" w:eastAsia="zh-CN"/>
              </w:rPr>
            </w:rPrChange>
          </w:rPr>
          <w:t>使用性能</w:t>
        </w:r>
      </w:ins>
      <w:ins w:id="3189" w:author="博维知识产权-唐晓华" w:date="2022-08-29T16:29:12Z">
        <w:r>
          <w:rPr>
            <w:rFonts w:hint="eastAsia" w:ascii="宋体" w:hAnsi="宋体" w:eastAsia="宋体" w:cs="宋体"/>
            <w:color w:val="auto"/>
            <w:sz w:val="24"/>
            <w:szCs w:val="24"/>
            <w:highlight w:val="none"/>
            <w:lang w:val="en-US" w:eastAsia="zh-CN"/>
            <w:rPrChange w:id="3190" w:author="博维知识产权-唐晓华" w:date="2022-09-16T09:36:44Z">
              <w:rPr>
                <w:rFonts w:hint="eastAsia" w:ascii="宋体" w:hAnsi="宋体" w:eastAsia="宋体" w:cs="宋体"/>
                <w:color w:val="000000"/>
                <w:sz w:val="24"/>
                <w:szCs w:val="24"/>
                <w:highlight w:val="none"/>
                <w:lang w:val="en-US" w:eastAsia="zh-CN"/>
              </w:rPr>
            </w:rPrChange>
          </w:rPr>
          <w:t>，</w:t>
        </w:r>
      </w:ins>
      <w:ins w:id="3191" w:author="博维知识产权-唐晓华" w:date="2022-08-29T16:25:11Z">
        <w:r>
          <w:rPr>
            <w:rFonts w:hint="eastAsia" w:ascii="宋体" w:hAnsi="宋体" w:eastAsia="宋体" w:cs="宋体"/>
            <w:color w:val="auto"/>
            <w:sz w:val="24"/>
            <w:szCs w:val="24"/>
            <w:highlight w:val="none"/>
            <w:lang w:val="en-US" w:eastAsia="zh-CN"/>
            <w:rPrChange w:id="3192" w:author="博维知识产权-唐晓华" w:date="2022-09-16T09:36:44Z">
              <w:rPr>
                <w:rFonts w:hint="eastAsia" w:ascii="宋体" w:hAnsi="宋体" w:eastAsia="宋体" w:cs="宋体"/>
                <w:color w:val="000000"/>
                <w:sz w:val="24"/>
                <w:szCs w:val="24"/>
                <w:highlight w:val="none"/>
                <w:lang w:val="en-US" w:eastAsia="zh-CN"/>
              </w:rPr>
            </w:rPrChange>
          </w:rPr>
          <w:t>保证</w:t>
        </w:r>
      </w:ins>
      <w:ins w:id="3193" w:author="博维知识产权-唐晓华" w:date="2022-08-29T16:27:53Z">
        <w:r>
          <w:rPr>
            <w:rFonts w:hint="eastAsia" w:ascii="宋体" w:hAnsi="宋体" w:eastAsia="宋体" w:cs="宋体"/>
            <w:color w:val="auto"/>
            <w:sz w:val="24"/>
            <w:szCs w:val="24"/>
            <w:highlight w:val="none"/>
            <w:lang w:val="en-US" w:eastAsia="zh-CN"/>
            <w:rPrChange w:id="3194" w:author="博维知识产权-唐晓华" w:date="2022-09-16T09:36:44Z">
              <w:rPr>
                <w:rFonts w:hint="eastAsia" w:ascii="宋体" w:hAnsi="宋体" w:eastAsia="宋体" w:cs="宋体"/>
                <w:color w:val="000000"/>
                <w:sz w:val="24"/>
                <w:szCs w:val="24"/>
                <w:highlight w:val="none"/>
                <w:lang w:val="en-US" w:eastAsia="zh-CN"/>
              </w:rPr>
            </w:rPrChange>
          </w:rPr>
          <w:t>误差</w:t>
        </w:r>
      </w:ins>
      <w:ins w:id="3195" w:author="博维知识产权-唐晓华" w:date="2022-08-29T16:27:56Z">
        <w:r>
          <w:rPr>
            <w:rFonts w:hint="eastAsia" w:ascii="宋体" w:hAnsi="宋体" w:eastAsia="宋体" w:cs="宋体"/>
            <w:color w:val="auto"/>
            <w:sz w:val="24"/>
            <w:szCs w:val="24"/>
            <w:highlight w:val="none"/>
            <w:lang w:val="en-US" w:eastAsia="zh-CN"/>
            <w:rPrChange w:id="3196" w:author="博维知识产权-唐晓华" w:date="2022-09-16T09:36:44Z">
              <w:rPr>
                <w:rFonts w:hint="eastAsia" w:ascii="宋体" w:hAnsi="宋体" w:eastAsia="宋体" w:cs="宋体"/>
                <w:color w:val="000000"/>
                <w:sz w:val="24"/>
                <w:szCs w:val="24"/>
                <w:highlight w:val="none"/>
                <w:lang w:val="en-US" w:eastAsia="zh-CN"/>
              </w:rPr>
            </w:rPrChange>
          </w:rPr>
          <w:t>降低</w:t>
        </w:r>
      </w:ins>
      <w:ins w:id="3197" w:author="博维知识产权-唐晓华" w:date="2022-08-29T16:27:57Z">
        <w:r>
          <w:rPr>
            <w:rFonts w:hint="eastAsia" w:ascii="宋体" w:hAnsi="宋体" w:eastAsia="宋体" w:cs="宋体"/>
            <w:color w:val="auto"/>
            <w:sz w:val="24"/>
            <w:szCs w:val="24"/>
            <w:highlight w:val="none"/>
            <w:lang w:val="en-US" w:eastAsia="zh-CN"/>
            <w:rPrChange w:id="3198" w:author="博维知识产权-唐晓华" w:date="2022-09-16T09:36:44Z">
              <w:rPr>
                <w:rFonts w:hint="eastAsia" w:ascii="宋体" w:hAnsi="宋体" w:eastAsia="宋体" w:cs="宋体"/>
                <w:color w:val="000000"/>
                <w:sz w:val="24"/>
                <w:szCs w:val="24"/>
                <w:highlight w:val="none"/>
                <w:lang w:val="en-US" w:eastAsia="zh-CN"/>
              </w:rPr>
            </w:rPrChange>
          </w:rPr>
          <w:t>到</w:t>
        </w:r>
      </w:ins>
      <w:ins w:id="3199" w:author="博维知识产权-唐晓华" w:date="2022-08-29T16:27:59Z">
        <w:r>
          <w:rPr>
            <w:rFonts w:hint="eastAsia" w:ascii="宋体" w:hAnsi="宋体" w:eastAsia="宋体" w:cs="宋体"/>
            <w:color w:val="auto"/>
            <w:sz w:val="24"/>
            <w:szCs w:val="24"/>
            <w:highlight w:val="none"/>
            <w:lang w:val="en-US" w:eastAsia="zh-CN"/>
            <w:rPrChange w:id="3200" w:author="博维知识产权-唐晓华" w:date="2022-09-16T09:36:44Z">
              <w:rPr>
                <w:rFonts w:hint="eastAsia" w:ascii="宋体" w:hAnsi="宋体" w:eastAsia="宋体" w:cs="宋体"/>
                <w:color w:val="000000"/>
                <w:sz w:val="24"/>
                <w:szCs w:val="24"/>
                <w:highlight w:val="none"/>
                <w:lang w:val="en-US" w:eastAsia="zh-CN"/>
              </w:rPr>
            </w:rPrChange>
          </w:rPr>
          <w:t>最小</w:t>
        </w:r>
      </w:ins>
      <w:ins w:id="3201" w:author="博维知识产权-唐晓华" w:date="2022-08-29T16:28:00Z">
        <w:r>
          <w:rPr>
            <w:rFonts w:hint="eastAsia" w:ascii="宋体" w:hAnsi="宋体" w:eastAsia="宋体" w:cs="宋体"/>
            <w:color w:val="auto"/>
            <w:sz w:val="24"/>
            <w:szCs w:val="24"/>
            <w:highlight w:val="none"/>
            <w:lang w:val="en-US" w:eastAsia="zh-CN"/>
            <w:rPrChange w:id="3202" w:author="博维知识产权-唐晓华" w:date="2022-09-16T09:36:44Z">
              <w:rPr>
                <w:rFonts w:hint="eastAsia" w:ascii="宋体" w:hAnsi="宋体" w:eastAsia="宋体" w:cs="宋体"/>
                <w:color w:val="000000"/>
                <w:sz w:val="24"/>
                <w:szCs w:val="24"/>
                <w:highlight w:val="none"/>
                <w:lang w:val="en-US" w:eastAsia="zh-CN"/>
              </w:rPr>
            </w:rPrChange>
          </w:rPr>
          <w:t>，</w:t>
        </w:r>
      </w:ins>
      <w:ins w:id="3203" w:author="博维知识产权-唐晓华" w:date="2022-08-29T16:29:24Z">
        <w:r>
          <w:rPr>
            <w:rFonts w:hint="eastAsia" w:ascii="宋体" w:hAnsi="宋体" w:eastAsia="宋体" w:cs="宋体"/>
            <w:color w:val="auto"/>
            <w:sz w:val="24"/>
            <w:szCs w:val="24"/>
            <w:highlight w:val="none"/>
            <w:lang w:val="en-US" w:eastAsia="zh-CN"/>
            <w:rPrChange w:id="3204" w:author="博维知识产权-唐晓华" w:date="2022-09-16T09:36:44Z">
              <w:rPr>
                <w:rFonts w:hint="eastAsia" w:ascii="宋体" w:hAnsi="宋体" w:eastAsia="宋体" w:cs="宋体"/>
                <w:color w:val="000000"/>
                <w:sz w:val="24"/>
                <w:szCs w:val="24"/>
                <w:highlight w:val="none"/>
                <w:lang w:val="en-US" w:eastAsia="zh-CN"/>
              </w:rPr>
            </w:rPrChange>
          </w:rPr>
          <w:t>不影响</w:t>
        </w:r>
      </w:ins>
      <w:ins w:id="3205" w:author="博维知识产权-唐晓华" w:date="2022-08-29T16:29:26Z">
        <w:r>
          <w:rPr>
            <w:rFonts w:hint="eastAsia" w:ascii="宋体" w:hAnsi="宋体" w:eastAsia="宋体" w:cs="宋体"/>
            <w:color w:val="auto"/>
            <w:sz w:val="24"/>
            <w:szCs w:val="24"/>
            <w:highlight w:val="none"/>
            <w:lang w:val="en-US" w:eastAsia="zh-CN"/>
            <w:rPrChange w:id="3206" w:author="博维知识产权-唐晓华" w:date="2022-09-16T09:36:44Z">
              <w:rPr>
                <w:rFonts w:hint="eastAsia" w:ascii="宋体" w:hAnsi="宋体" w:eastAsia="宋体" w:cs="宋体"/>
                <w:color w:val="000000"/>
                <w:sz w:val="24"/>
                <w:szCs w:val="24"/>
                <w:highlight w:val="none"/>
                <w:lang w:val="en-US" w:eastAsia="zh-CN"/>
              </w:rPr>
            </w:rPrChange>
          </w:rPr>
          <w:t>客户</w:t>
        </w:r>
      </w:ins>
      <w:ins w:id="3207" w:author="博维知识产权-唐晓华" w:date="2022-08-29T16:29:27Z">
        <w:r>
          <w:rPr>
            <w:rFonts w:hint="eastAsia" w:ascii="宋体" w:hAnsi="宋体" w:eastAsia="宋体" w:cs="宋体"/>
            <w:color w:val="auto"/>
            <w:sz w:val="24"/>
            <w:szCs w:val="24"/>
            <w:highlight w:val="none"/>
            <w:lang w:val="en-US" w:eastAsia="zh-CN"/>
            <w:rPrChange w:id="3208" w:author="博维知识产权-唐晓华" w:date="2022-09-16T09:36:44Z">
              <w:rPr>
                <w:rFonts w:hint="eastAsia" w:ascii="宋体" w:hAnsi="宋体" w:eastAsia="宋体" w:cs="宋体"/>
                <w:color w:val="000000"/>
                <w:sz w:val="24"/>
                <w:szCs w:val="24"/>
                <w:highlight w:val="none"/>
                <w:lang w:val="en-US" w:eastAsia="zh-CN"/>
              </w:rPr>
            </w:rPrChange>
          </w:rPr>
          <w:t>使用</w:t>
        </w:r>
      </w:ins>
      <w:ins w:id="3209" w:author="博维知识产权-唐晓华" w:date="2022-08-29T16:29:29Z">
        <w:r>
          <w:rPr>
            <w:rFonts w:hint="eastAsia" w:ascii="宋体" w:hAnsi="宋体" w:eastAsia="宋体" w:cs="宋体"/>
            <w:color w:val="auto"/>
            <w:sz w:val="24"/>
            <w:szCs w:val="24"/>
            <w:highlight w:val="none"/>
            <w:lang w:val="en-US" w:eastAsia="zh-CN"/>
            <w:rPrChange w:id="3210" w:author="博维知识产权-唐晓华" w:date="2022-09-16T09:36:44Z">
              <w:rPr>
                <w:rFonts w:hint="eastAsia" w:ascii="宋体" w:hAnsi="宋体" w:eastAsia="宋体" w:cs="宋体"/>
                <w:color w:val="000000"/>
                <w:sz w:val="24"/>
                <w:szCs w:val="24"/>
                <w:highlight w:val="none"/>
                <w:lang w:val="en-US" w:eastAsia="zh-CN"/>
              </w:rPr>
            </w:rPrChange>
          </w:rPr>
          <w:t>。</w:t>
        </w:r>
      </w:ins>
      <w:ins w:id="3211" w:author="博维知识产权-唐晓华" w:date="2022-08-29T16:36:22Z">
        <w:r>
          <w:rPr>
            <w:rFonts w:hint="eastAsia" w:ascii="宋体" w:hAnsi="宋体" w:eastAsia="宋体" w:cs="仿宋"/>
            <w:bCs/>
            <w:color w:val="auto"/>
            <w:sz w:val="24"/>
            <w:highlight w:val="none"/>
            <w:lang w:val="en-US" w:eastAsia="zh-CN"/>
            <w:rPrChange w:id="3212" w:author="博维知识产权-唐晓华" w:date="2022-09-16T09:36:44Z">
              <w:rPr>
                <w:rFonts w:hint="eastAsia" w:ascii="宋体" w:hAnsi="宋体" w:eastAsia="宋体" w:cs="仿宋"/>
                <w:bCs/>
                <w:sz w:val="24"/>
                <w:highlight w:val="none"/>
                <w:lang w:val="en-US" w:eastAsia="zh-CN"/>
              </w:rPr>
            </w:rPrChange>
          </w:rPr>
          <w:t>体现了“浙江制造”标准“精</w:t>
        </w:r>
      </w:ins>
      <w:ins w:id="3213" w:author="博维知识产权-唐晓华" w:date="2022-08-29T16:36:27Z">
        <w:r>
          <w:rPr>
            <w:rFonts w:hint="eastAsia" w:ascii="宋体" w:hAnsi="宋体" w:eastAsia="宋体" w:cs="仿宋"/>
            <w:bCs/>
            <w:color w:val="auto"/>
            <w:sz w:val="24"/>
            <w:highlight w:val="none"/>
            <w:lang w:val="en-US" w:eastAsia="zh-CN"/>
            <w:rPrChange w:id="3214" w:author="博维知识产权-唐晓华" w:date="2022-09-16T09:36:44Z">
              <w:rPr>
                <w:rFonts w:hint="eastAsia" w:ascii="宋体" w:hAnsi="宋体" w:eastAsia="宋体" w:cs="仿宋"/>
                <w:bCs/>
                <w:sz w:val="24"/>
                <w:highlight w:val="none"/>
                <w:lang w:val="en-US" w:eastAsia="zh-CN"/>
              </w:rPr>
            </w:rPrChange>
          </w:rPr>
          <w:t>工</w:t>
        </w:r>
      </w:ins>
      <w:ins w:id="3215" w:author="博维知识产权-唐晓华" w:date="2022-08-29T16:36:29Z">
        <w:r>
          <w:rPr>
            <w:rFonts w:hint="eastAsia" w:ascii="宋体" w:hAnsi="宋体" w:eastAsia="宋体" w:cs="仿宋"/>
            <w:bCs/>
            <w:color w:val="auto"/>
            <w:sz w:val="24"/>
            <w:highlight w:val="none"/>
            <w:lang w:val="en-US" w:eastAsia="zh-CN"/>
            <w:rPrChange w:id="3216" w:author="博维知识产权-唐晓华" w:date="2022-09-16T09:36:44Z">
              <w:rPr>
                <w:rFonts w:hint="eastAsia" w:ascii="宋体" w:hAnsi="宋体" w:eastAsia="宋体" w:cs="仿宋"/>
                <w:bCs/>
                <w:sz w:val="24"/>
                <w:highlight w:val="none"/>
                <w:lang w:val="en-US" w:eastAsia="zh-CN"/>
              </w:rPr>
            </w:rPrChange>
          </w:rPr>
          <w:t>制造</w:t>
        </w:r>
      </w:ins>
      <w:ins w:id="3217" w:author="博维知识产权-唐晓华" w:date="2022-08-29T16:36:22Z">
        <w:r>
          <w:rPr>
            <w:rFonts w:hint="eastAsia" w:ascii="宋体" w:hAnsi="宋体" w:eastAsia="宋体" w:cs="仿宋"/>
            <w:bCs/>
            <w:color w:val="auto"/>
            <w:sz w:val="24"/>
            <w:highlight w:val="none"/>
            <w:lang w:val="en-US" w:eastAsia="zh-CN"/>
            <w:rPrChange w:id="3218" w:author="博维知识产权-唐晓华" w:date="2022-09-16T09:36:44Z">
              <w:rPr>
                <w:rFonts w:hint="eastAsia" w:ascii="宋体" w:hAnsi="宋体" w:eastAsia="宋体" w:cs="仿宋"/>
                <w:bCs/>
                <w:sz w:val="24"/>
                <w:highlight w:val="none"/>
                <w:lang w:val="en-US" w:eastAsia="zh-CN"/>
              </w:rPr>
            </w:rPrChange>
          </w:rPr>
          <w:t>”方面的要求</w:t>
        </w:r>
      </w:ins>
      <w:ins w:id="3219" w:author="博维知识产权-唐晓华" w:date="2022-08-29T16:36:39Z">
        <w:r>
          <w:rPr>
            <w:rFonts w:hint="eastAsia" w:ascii="宋体" w:hAnsi="宋体" w:eastAsia="宋体" w:cs="仿宋"/>
            <w:bCs/>
            <w:color w:val="auto"/>
            <w:sz w:val="24"/>
            <w:highlight w:val="none"/>
            <w:lang w:val="en-US" w:eastAsia="zh-CN"/>
            <w:rPrChange w:id="3220" w:author="博维知识产权-唐晓华" w:date="2022-09-16T09:36:44Z">
              <w:rPr>
                <w:rFonts w:hint="eastAsia" w:ascii="宋体" w:hAnsi="宋体" w:eastAsia="宋体" w:cs="仿宋"/>
                <w:bCs/>
                <w:sz w:val="24"/>
                <w:highlight w:val="none"/>
                <w:lang w:val="en-US" w:eastAsia="zh-CN"/>
              </w:rPr>
            </w:rPrChange>
          </w:rPr>
          <w:t>。</w:t>
        </w:r>
      </w:ins>
    </w:p>
    <w:p>
      <w:pPr>
        <w:numPr>
          <w:ilvl w:val="0"/>
          <w:numId w:val="11"/>
        </w:numPr>
        <w:adjustRightInd w:val="0"/>
        <w:snapToGrid w:val="0"/>
        <w:spacing w:line="400" w:lineRule="exact"/>
        <w:ind w:left="105" w:firstLine="105"/>
        <w:rPr>
          <w:rFonts w:hint="eastAsia" w:ascii="宋体" w:hAnsi="宋体" w:eastAsia="宋体" w:cs="仿宋"/>
          <w:b/>
          <w:color w:val="auto"/>
          <w:sz w:val="24"/>
          <w:highlight w:val="none"/>
          <w:rPrChange w:id="3222" w:author="博维知识产权-唐晓华" w:date="2022-09-16T09:36:44Z">
            <w:rPr>
              <w:rFonts w:hint="eastAsia" w:ascii="宋体" w:hAnsi="宋体" w:eastAsia="宋体" w:cs="仿宋"/>
              <w:b/>
              <w:sz w:val="24"/>
              <w:highlight w:val="none"/>
            </w:rPr>
          </w:rPrChange>
        </w:rPr>
        <w:pPrChange w:id="3221" w:author="博维知识产权-唐晓华" w:date="2022-08-30T13:25:05Z">
          <w:pPr>
            <w:numPr>
              <w:ilvl w:val="0"/>
              <w:numId w:val="11"/>
            </w:numPr>
            <w:adjustRightInd w:val="0"/>
            <w:snapToGrid w:val="0"/>
            <w:spacing w:line="360" w:lineRule="auto"/>
            <w:ind w:left="105" w:firstLine="105"/>
          </w:pPr>
        </w:pPrChange>
      </w:pPr>
      <w:r>
        <w:rPr>
          <w:rFonts w:hint="eastAsia" w:ascii="宋体" w:hAnsi="宋体" w:eastAsia="宋体" w:cs="仿宋"/>
          <w:b/>
          <w:color w:val="auto"/>
          <w:sz w:val="24"/>
          <w:highlight w:val="none"/>
          <w:lang w:eastAsia="zh-CN"/>
          <w:rPrChange w:id="3223" w:author="博维知识产权-唐晓华" w:date="2022-09-16T09:36:44Z">
            <w:rPr>
              <w:rFonts w:hint="eastAsia" w:ascii="宋体" w:hAnsi="宋体" w:eastAsia="宋体" w:cs="仿宋"/>
              <w:b/>
              <w:sz w:val="24"/>
              <w:highlight w:val="none"/>
              <w:lang w:eastAsia="zh-CN"/>
            </w:rPr>
          </w:rPrChange>
        </w:rPr>
        <w:t>检验检测</w:t>
      </w:r>
    </w:p>
    <w:p>
      <w:pPr>
        <w:keepNext w:val="0"/>
        <w:keepLines w:val="0"/>
        <w:pageBreakBefore w:val="0"/>
        <w:widowControl/>
        <w:numPr>
          <w:ilvl w:val="0"/>
          <w:numId w:val="14"/>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rFonts w:hint="eastAsia" w:ascii="宋体" w:hAnsi="宋体" w:eastAsia="宋体" w:cs="宋体"/>
          <w:color w:val="auto"/>
          <w:sz w:val="24"/>
          <w:szCs w:val="24"/>
          <w:highlight w:val="none"/>
          <w:lang w:val="en-US" w:eastAsia="zh-CN"/>
          <w:rPrChange w:id="3225" w:author="博维知识产权-唐晓华" w:date="2022-09-16T09:36:44Z">
            <w:rPr>
              <w:rFonts w:hint="eastAsia" w:ascii="宋体" w:hAnsi="宋体" w:eastAsia="宋体" w:cs="宋体"/>
              <w:color w:val="000000"/>
              <w:sz w:val="24"/>
              <w:szCs w:val="24"/>
              <w:highlight w:val="none"/>
              <w:lang w:val="en-US" w:eastAsia="zh-CN"/>
            </w:rPr>
          </w:rPrChange>
        </w:rPr>
        <w:pPrChange w:id="3224" w:author="博维知识产权-唐晓华" w:date="2022-08-30T13:25:05Z">
          <w:pPr>
            <w:keepNext w:val="0"/>
            <w:keepLines w:val="0"/>
            <w:pageBreakBefore w:val="0"/>
            <w:widowControl/>
            <w:numPr>
              <w:ilvl w:val="0"/>
              <w:numId w:val="14"/>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ins w:id="3226" w:author="博维知识产权-唐晓华" w:date="2023-04-06T13:18:30Z">
        <w:r>
          <w:rPr>
            <w:rFonts w:hint="eastAsia" w:ascii="宋体" w:hAnsi="宋体"/>
            <w:color w:val="auto"/>
            <w:sz w:val="24"/>
            <w:highlight w:val="none"/>
            <w:rPrChange w:id="3227" w:author="博维知识产权-唐晓华" w:date="2023-04-06T13:18:30Z">
              <w:rPr>
                <w:rFonts w:hint="eastAsia"/>
              </w:rPr>
            </w:rPrChange>
          </w:rPr>
          <w:t>具备高精度电子秤、纤维强伸仪、油剂萃取测试仪、光源判色仪等检验设备</w:t>
        </w:r>
      </w:ins>
      <w:del w:id="3228" w:author="博维知识产权-唐晓华" w:date="2023-04-06T13:18:30Z">
        <w:r>
          <w:rPr>
            <w:rFonts w:hint="eastAsia" w:ascii="宋体" w:hAnsi="宋体"/>
            <w:color w:val="auto"/>
            <w:sz w:val="24"/>
            <w:highlight w:val="none"/>
            <w:lang w:val="en-US" w:eastAsia="zh-CN"/>
            <w:rPrChange w:id="3229" w:author="博维知识产权-唐晓华" w:date="2022-09-16T09:36:44Z">
              <w:rPr>
                <w:rFonts w:hint="eastAsia" w:ascii="宋体" w:hAnsi="宋体"/>
                <w:sz w:val="24"/>
                <w:highlight w:val="none"/>
                <w:lang w:val="en-US" w:eastAsia="zh-CN"/>
              </w:rPr>
            </w:rPrChange>
          </w:rPr>
          <w:delText>应具备振动试验机、高低温实验箱、力度试验仪等检验设备</w:delText>
        </w:r>
      </w:del>
      <w:r>
        <w:rPr>
          <w:rFonts w:hint="eastAsia" w:ascii="宋体" w:hAnsi="宋体"/>
          <w:color w:val="auto"/>
          <w:sz w:val="24"/>
          <w:highlight w:val="none"/>
          <w:lang w:val="en-US" w:eastAsia="zh-CN"/>
          <w:rPrChange w:id="3230" w:author="博维知识产权-唐晓华" w:date="2022-09-16T09:36:44Z">
            <w:rPr>
              <w:rFonts w:hint="eastAsia" w:ascii="宋体" w:hAnsi="宋体"/>
              <w:sz w:val="24"/>
              <w:highlight w:val="none"/>
              <w:lang w:val="en-US" w:eastAsia="zh-CN"/>
            </w:rPr>
          </w:rPrChange>
        </w:rPr>
        <w:t>。</w:t>
      </w:r>
    </w:p>
    <w:p>
      <w:pPr>
        <w:keepNext w:val="0"/>
        <w:keepLines w:val="0"/>
        <w:pageBreakBefore w:val="0"/>
        <w:widowControl/>
        <w:numPr>
          <w:ilvl w:val="0"/>
          <w:numId w:val="14"/>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ins w:id="3232" w:author="博维知识产权-唐晓华" w:date="2022-08-29T16:29:36Z"/>
          <w:rFonts w:hint="eastAsia" w:ascii="宋体" w:hAnsi="宋体" w:eastAsia="宋体" w:cs="宋体"/>
          <w:color w:val="auto"/>
          <w:sz w:val="24"/>
          <w:szCs w:val="24"/>
          <w:highlight w:val="none"/>
          <w:lang w:val="en-US" w:eastAsia="zh-CN"/>
          <w:rPrChange w:id="3233" w:author="博维知识产权-唐晓华" w:date="2022-09-16T09:36:44Z">
            <w:rPr>
              <w:ins w:id="3234" w:author="博维知识产权-唐晓华" w:date="2022-08-29T16:29:36Z"/>
              <w:rFonts w:hint="eastAsia" w:ascii="宋体" w:hAnsi="宋体" w:eastAsia="宋体" w:cs="宋体"/>
              <w:color w:val="000000"/>
              <w:sz w:val="24"/>
              <w:szCs w:val="24"/>
              <w:highlight w:val="none"/>
              <w:lang w:val="en-US" w:eastAsia="zh-CN"/>
            </w:rPr>
          </w:rPrChange>
        </w:rPr>
        <w:pPrChange w:id="3231" w:author="博维知识产权-唐晓华" w:date="2022-08-30T13:25:05Z">
          <w:pPr>
            <w:keepNext w:val="0"/>
            <w:keepLines w:val="0"/>
            <w:pageBreakBefore w:val="0"/>
            <w:widowControl/>
            <w:numPr>
              <w:ilvl w:val="0"/>
              <w:numId w:val="14"/>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ins w:id="3235" w:author="博维知识产权-唐晓华" w:date="2023-04-06T13:18:45Z">
        <w:r>
          <w:rPr>
            <w:rFonts w:hint="eastAsia" w:ascii="宋体" w:hAnsi="宋体"/>
            <w:color w:val="auto"/>
            <w:sz w:val="24"/>
            <w:highlight w:val="none"/>
            <w:rPrChange w:id="3236" w:author="博维知识产权-唐晓华" w:date="2023-04-06T13:18:45Z">
              <w:rPr>
                <w:rFonts w:hint="eastAsia"/>
              </w:rPr>
            </w:rPrChange>
          </w:rPr>
          <w:t>具备对线密度、断裂强力、断裂伸长率、含油率等指标检验的能力</w:t>
        </w:r>
      </w:ins>
      <w:del w:id="3237" w:author="博维知识产权-唐晓华" w:date="2023-04-06T13:18:45Z">
        <w:r>
          <w:rPr>
            <w:rFonts w:hint="eastAsia" w:ascii="宋体" w:hAnsi="宋体"/>
            <w:color w:val="auto"/>
            <w:sz w:val="24"/>
            <w:highlight w:val="none"/>
            <w:lang w:val="en-US" w:eastAsia="zh-CN"/>
            <w:rPrChange w:id="3238" w:author="博维知识产权-唐晓华" w:date="2022-09-16T09:36:44Z">
              <w:rPr>
                <w:rFonts w:hint="eastAsia" w:ascii="宋体" w:hAnsi="宋体"/>
                <w:sz w:val="24"/>
                <w:highlight w:val="none"/>
                <w:lang w:val="en-US" w:eastAsia="zh-CN"/>
              </w:rPr>
            </w:rPrChange>
          </w:rPr>
          <w:delText>应具备</w:delText>
        </w:r>
      </w:del>
      <w:del w:id="3239" w:author="博维知识产权-唐晓华" w:date="2023-04-06T13:18:45Z">
        <w:r>
          <w:rPr>
            <w:rFonts w:hint="eastAsia" w:ascii="宋体" w:hAnsi="宋体"/>
            <w:color w:val="auto"/>
            <w:sz w:val="24"/>
            <w:highlight w:val="none"/>
            <w:lang w:val="en-US" w:eastAsia="zh-CN"/>
            <w:rPrChange w:id="3240" w:author="博维知识产权-唐晓华" w:date="2022-09-16T09:36:44Z">
              <w:rPr>
                <w:rFonts w:hint="eastAsia" w:ascii="宋体" w:hAnsi="宋体"/>
                <w:sz w:val="24"/>
                <w:highlight w:val="none"/>
                <w:lang w:val="en-US" w:eastAsia="zh-CN"/>
              </w:rPr>
            </w:rPrChange>
          </w:rPr>
          <w:delText>对</w:delText>
        </w:r>
      </w:del>
      <w:del w:id="3241" w:author="博维知识产权-唐晓华" w:date="2023-04-06T13:18:45Z">
        <w:r>
          <w:rPr>
            <w:rFonts w:hint="eastAsia" w:ascii="宋体" w:hAnsi="宋体"/>
            <w:color w:val="auto"/>
            <w:sz w:val="24"/>
            <w:highlight w:val="none"/>
            <w:lang w:val="en-US" w:eastAsia="zh-CN"/>
            <w:rPrChange w:id="3242" w:author="博维知识产权-唐晓华" w:date="2022-09-16T09:36:44Z">
              <w:rPr>
                <w:rFonts w:hint="eastAsia" w:ascii="宋体" w:hAnsi="宋体"/>
                <w:sz w:val="24"/>
                <w:highlight w:val="none"/>
                <w:lang w:val="en-US" w:eastAsia="zh-CN"/>
              </w:rPr>
            </w:rPrChange>
          </w:rPr>
          <w:delText>键盘寿命</w:delText>
        </w:r>
      </w:del>
      <w:del w:id="3243" w:author="博维知识产权-唐晓华" w:date="2023-04-06T13:18:45Z">
        <w:r>
          <w:rPr>
            <w:rFonts w:hint="eastAsia" w:ascii="宋体" w:hAnsi="宋体"/>
            <w:color w:val="auto"/>
            <w:sz w:val="24"/>
            <w:highlight w:val="none"/>
            <w:lang w:val="en-US" w:eastAsia="zh-CN"/>
            <w:rPrChange w:id="3244" w:author="博维知识产权-唐晓华" w:date="2022-09-16T09:36:44Z">
              <w:rPr>
                <w:rFonts w:hint="eastAsia" w:ascii="宋体" w:hAnsi="宋体"/>
                <w:sz w:val="24"/>
                <w:highlight w:val="none"/>
                <w:lang w:val="en-US" w:eastAsia="zh-CN"/>
              </w:rPr>
            </w:rPrChange>
          </w:rPr>
          <w:delText>的</w:delText>
        </w:r>
      </w:del>
      <w:del w:id="3245" w:author="博维知识产权-唐晓华" w:date="2023-04-06T13:18:45Z">
        <w:r>
          <w:rPr>
            <w:rFonts w:hint="eastAsia" w:ascii="宋体" w:hAnsi="宋体"/>
            <w:color w:val="auto"/>
            <w:sz w:val="24"/>
            <w:highlight w:val="none"/>
            <w:lang w:val="en-US" w:eastAsia="zh-CN"/>
            <w:rPrChange w:id="3246" w:author="博维知识产权-唐晓华" w:date="2022-09-16T09:36:44Z">
              <w:rPr>
                <w:rFonts w:hint="eastAsia" w:ascii="宋体" w:hAnsi="宋体"/>
                <w:sz w:val="24"/>
                <w:highlight w:val="none"/>
                <w:lang w:val="en-US" w:eastAsia="zh-CN"/>
              </w:rPr>
            </w:rPrChange>
          </w:rPr>
          <w:delText>检</w:delText>
        </w:r>
      </w:del>
      <w:del w:id="3247" w:author="博维知识产权-唐晓华" w:date="2023-04-06T13:18:45Z">
        <w:r>
          <w:rPr>
            <w:rFonts w:hint="eastAsia" w:ascii="宋体" w:hAnsi="宋体"/>
            <w:color w:val="auto"/>
            <w:sz w:val="24"/>
            <w:highlight w:val="none"/>
            <w:lang w:val="en-US" w:eastAsia="zh-CN"/>
            <w:rPrChange w:id="3248" w:author="博维知识产权-唐晓华" w:date="2022-09-16T09:36:44Z">
              <w:rPr>
                <w:rFonts w:hint="eastAsia" w:ascii="宋体" w:hAnsi="宋体"/>
                <w:sz w:val="24"/>
                <w:highlight w:val="none"/>
                <w:lang w:val="en-US" w:eastAsia="zh-CN"/>
              </w:rPr>
            </w:rPrChange>
          </w:rPr>
          <w:delText>验能力</w:delText>
        </w:r>
      </w:del>
      <w:r>
        <w:rPr>
          <w:rFonts w:hint="eastAsia" w:ascii="宋体" w:hAnsi="宋体"/>
          <w:color w:val="auto"/>
          <w:sz w:val="24"/>
          <w:highlight w:val="none"/>
          <w:lang w:val="en-US" w:eastAsia="zh-CN"/>
          <w:rPrChange w:id="3249" w:author="博维知识产权-唐晓华" w:date="2022-09-16T09:36:44Z">
            <w:rPr>
              <w:rFonts w:hint="eastAsia" w:ascii="宋体" w:hAnsi="宋体"/>
              <w:sz w:val="24"/>
              <w:highlight w:val="none"/>
              <w:lang w:val="en-US" w:eastAsia="zh-CN"/>
            </w:rPr>
          </w:rPrChange>
        </w:rPr>
        <w:t>。</w:t>
      </w:r>
    </w:p>
    <w:p>
      <w:pPr>
        <w:keepNext w:val="0"/>
        <w:keepLines w:val="0"/>
        <w:pageBreakBefore w:val="0"/>
        <w:widowControl/>
        <w:numPr>
          <w:ilvl w:val="-1"/>
          <w:numId w:val="0"/>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rFonts w:hint="eastAsia" w:ascii="宋体" w:hAnsi="宋体" w:eastAsia="宋体" w:cs="宋体"/>
          <w:color w:val="auto"/>
          <w:sz w:val="24"/>
          <w:szCs w:val="24"/>
          <w:highlight w:val="none"/>
          <w:lang w:val="en-US" w:eastAsia="zh-CN"/>
          <w:rPrChange w:id="3251" w:author="博维知识产权-唐晓华" w:date="2022-09-16T09:36:44Z">
            <w:rPr>
              <w:rFonts w:hint="eastAsia" w:ascii="宋体" w:hAnsi="宋体" w:eastAsia="宋体" w:cs="宋体"/>
              <w:color w:val="000000"/>
              <w:sz w:val="24"/>
              <w:szCs w:val="24"/>
              <w:highlight w:val="none"/>
              <w:lang w:val="en-US" w:eastAsia="zh-CN"/>
            </w:rPr>
          </w:rPrChange>
        </w:rPr>
        <w:pPrChange w:id="3250" w:author="博维知识产权-唐晓华" w:date="2022-08-30T13:25:05Z">
          <w:pPr>
            <w:keepNext w:val="0"/>
            <w:keepLines w:val="0"/>
            <w:pageBreakBefore w:val="0"/>
            <w:widowControl/>
            <w:numPr>
              <w:ilvl w:val="0"/>
              <w:numId w:val="14"/>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ins w:id="3252" w:author="博维知识产权-唐晓华" w:date="2022-08-29T16:29:40Z">
        <w:r>
          <w:rPr>
            <w:rFonts w:hint="eastAsia" w:ascii="宋体" w:hAnsi="宋体"/>
            <w:color w:val="auto"/>
            <w:sz w:val="24"/>
            <w:highlight w:val="none"/>
            <w:lang w:val="en-US" w:eastAsia="zh-CN"/>
            <w:rPrChange w:id="3253" w:author="博维知识产权-唐晓华" w:date="2022-09-16T09:36:44Z">
              <w:rPr>
                <w:rFonts w:hint="eastAsia" w:ascii="宋体" w:hAnsi="宋体"/>
                <w:sz w:val="24"/>
                <w:highlight w:val="none"/>
                <w:lang w:val="en-US" w:eastAsia="zh-CN"/>
              </w:rPr>
            </w:rPrChange>
          </w:rPr>
          <w:t>说明</w:t>
        </w:r>
      </w:ins>
      <w:ins w:id="3254" w:author="博维知识产权-唐晓华" w:date="2022-08-29T16:29:41Z">
        <w:r>
          <w:rPr>
            <w:rFonts w:hint="eastAsia" w:ascii="宋体" w:hAnsi="宋体"/>
            <w:color w:val="auto"/>
            <w:sz w:val="24"/>
            <w:highlight w:val="none"/>
            <w:lang w:val="en-US" w:eastAsia="zh-CN"/>
            <w:rPrChange w:id="3255" w:author="博维知识产权-唐晓华" w:date="2022-09-16T09:36:44Z">
              <w:rPr>
                <w:rFonts w:hint="eastAsia" w:ascii="宋体" w:hAnsi="宋体"/>
                <w:sz w:val="24"/>
                <w:highlight w:val="none"/>
                <w:lang w:val="en-US" w:eastAsia="zh-CN"/>
              </w:rPr>
            </w:rPrChange>
          </w:rPr>
          <w:t>：</w:t>
        </w:r>
      </w:ins>
      <w:ins w:id="3256" w:author="博维知识产权-唐晓华" w:date="2022-08-29T16:33:32Z">
        <w:r>
          <w:rPr>
            <w:rFonts w:hint="eastAsia" w:ascii="宋体" w:hAnsi="宋体"/>
            <w:color w:val="auto"/>
            <w:sz w:val="24"/>
            <w:highlight w:val="none"/>
            <w:lang w:val="en-US" w:eastAsia="zh-CN"/>
            <w:rPrChange w:id="3257" w:author="博维知识产权-唐晓华" w:date="2022-09-16T09:36:44Z">
              <w:rPr>
                <w:rFonts w:hint="eastAsia" w:ascii="宋体" w:hAnsi="宋体"/>
                <w:sz w:val="24"/>
                <w:highlight w:val="none"/>
                <w:lang w:val="en-US" w:eastAsia="zh-CN"/>
              </w:rPr>
            </w:rPrChange>
          </w:rPr>
          <w:t>标准</w:t>
        </w:r>
      </w:ins>
      <w:ins w:id="3258" w:author="博维知识产权-唐晓华" w:date="2022-08-29T16:33:33Z">
        <w:r>
          <w:rPr>
            <w:rFonts w:hint="eastAsia" w:ascii="宋体" w:hAnsi="宋体"/>
            <w:color w:val="auto"/>
            <w:sz w:val="24"/>
            <w:highlight w:val="none"/>
            <w:lang w:val="en-US" w:eastAsia="zh-CN"/>
            <w:rPrChange w:id="3259" w:author="博维知识产权-唐晓华" w:date="2022-09-16T09:36:44Z">
              <w:rPr>
                <w:rFonts w:hint="eastAsia" w:ascii="宋体" w:hAnsi="宋体"/>
                <w:sz w:val="24"/>
                <w:highlight w:val="none"/>
                <w:lang w:val="en-US" w:eastAsia="zh-CN"/>
              </w:rPr>
            </w:rPrChange>
          </w:rPr>
          <w:t>要求</w:t>
        </w:r>
      </w:ins>
      <w:ins w:id="3260" w:author="博维知识产权-唐晓华" w:date="2022-08-29T16:33:36Z">
        <w:r>
          <w:rPr>
            <w:rFonts w:hint="eastAsia" w:ascii="宋体" w:hAnsi="宋体"/>
            <w:color w:val="auto"/>
            <w:sz w:val="24"/>
            <w:highlight w:val="none"/>
            <w:lang w:val="en-US" w:eastAsia="zh-CN"/>
            <w:rPrChange w:id="3261" w:author="博维知识产权-唐晓华" w:date="2022-09-16T09:36:44Z">
              <w:rPr>
                <w:rFonts w:hint="eastAsia" w:ascii="宋体" w:hAnsi="宋体"/>
                <w:sz w:val="24"/>
                <w:highlight w:val="none"/>
                <w:lang w:val="en-US" w:eastAsia="zh-CN"/>
              </w:rPr>
            </w:rPrChange>
          </w:rPr>
          <w:t>执行</w:t>
        </w:r>
      </w:ins>
      <w:ins w:id="3262" w:author="博维知识产权-唐晓华" w:date="2022-08-29T16:33:39Z">
        <w:r>
          <w:rPr>
            <w:rFonts w:hint="eastAsia" w:ascii="宋体" w:hAnsi="宋体"/>
            <w:color w:val="auto"/>
            <w:sz w:val="24"/>
            <w:highlight w:val="none"/>
            <w:lang w:val="en-US" w:eastAsia="zh-CN"/>
            <w:rPrChange w:id="3263" w:author="博维知识产权-唐晓华" w:date="2022-09-16T09:36:44Z">
              <w:rPr>
                <w:rFonts w:hint="eastAsia" w:ascii="宋体" w:hAnsi="宋体"/>
                <w:sz w:val="24"/>
                <w:highlight w:val="none"/>
                <w:lang w:val="en-US" w:eastAsia="zh-CN"/>
              </w:rPr>
            </w:rPrChange>
          </w:rPr>
          <w:t>企业</w:t>
        </w:r>
      </w:ins>
      <w:ins w:id="3264" w:author="博维知识产权-唐晓华" w:date="2022-08-29T16:33:50Z">
        <w:r>
          <w:rPr>
            <w:rFonts w:hint="eastAsia" w:ascii="宋体" w:hAnsi="宋体"/>
            <w:color w:val="auto"/>
            <w:sz w:val="24"/>
            <w:highlight w:val="none"/>
            <w:lang w:val="en-US" w:eastAsia="zh-CN"/>
            <w:rPrChange w:id="3265" w:author="博维知识产权-唐晓华" w:date="2022-09-16T09:36:44Z">
              <w:rPr>
                <w:rFonts w:hint="eastAsia" w:ascii="宋体" w:hAnsi="宋体"/>
                <w:sz w:val="24"/>
                <w:highlight w:val="none"/>
                <w:lang w:val="en-US" w:eastAsia="zh-CN"/>
              </w:rPr>
            </w:rPrChange>
          </w:rPr>
          <w:t>应对</w:t>
        </w:r>
      </w:ins>
      <w:ins w:id="3266" w:author="博维知识产权-唐晓华" w:date="2022-08-29T16:33:54Z">
        <w:r>
          <w:rPr>
            <w:rFonts w:hint="eastAsia" w:ascii="宋体" w:hAnsi="宋体"/>
            <w:color w:val="auto"/>
            <w:sz w:val="24"/>
            <w:highlight w:val="none"/>
            <w:lang w:val="en-US" w:eastAsia="zh-CN"/>
            <w:rPrChange w:id="3267" w:author="博维知识产权-唐晓华" w:date="2022-09-16T09:36:44Z">
              <w:rPr>
                <w:rFonts w:hint="eastAsia" w:ascii="宋体" w:hAnsi="宋体"/>
                <w:sz w:val="24"/>
                <w:highlight w:val="none"/>
                <w:lang w:val="en-US" w:eastAsia="zh-CN"/>
              </w:rPr>
            </w:rPrChange>
          </w:rPr>
          <w:t>产品的</w:t>
        </w:r>
      </w:ins>
      <w:ins w:id="3268" w:author="博维知识产权-唐晓华" w:date="2022-08-29T16:33:56Z">
        <w:r>
          <w:rPr>
            <w:rFonts w:hint="eastAsia" w:ascii="宋体" w:hAnsi="宋体"/>
            <w:color w:val="auto"/>
            <w:sz w:val="24"/>
            <w:highlight w:val="none"/>
            <w:lang w:val="en-US" w:eastAsia="zh-CN"/>
            <w:rPrChange w:id="3269" w:author="博维知识产权-唐晓华" w:date="2022-09-16T09:36:44Z">
              <w:rPr>
                <w:rFonts w:hint="eastAsia" w:ascii="宋体" w:hAnsi="宋体"/>
                <w:sz w:val="24"/>
                <w:highlight w:val="none"/>
                <w:lang w:val="en-US" w:eastAsia="zh-CN"/>
              </w:rPr>
            </w:rPrChange>
          </w:rPr>
          <w:t>基础</w:t>
        </w:r>
      </w:ins>
      <w:ins w:id="3270" w:author="博维知识产权-唐晓华" w:date="2022-08-29T16:33:57Z">
        <w:r>
          <w:rPr>
            <w:rFonts w:hint="eastAsia" w:ascii="宋体" w:hAnsi="宋体"/>
            <w:color w:val="auto"/>
            <w:sz w:val="24"/>
            <w:highlight w:val="none"/>
            <w:lang w:val="en-US" w:eastAsia="zh-CN"/>
            <w:rPrChange w:id="3271" w:author="博维知识产权-唐晓华" w:date="2022-09-16T09:36:44Z">
              <w:rPr>
                <w:rFonts w:hint="eastAsia" w:ascii="宋体" w:hAnsi="宋体"/>
                <w:sz w:val="24"/>
                <w:highlight w:val="none"/>
                <w:lang w:val="en-US" w:eastAsia="zh-CN"/>
              </w:rPr>
            </w:rPrChange>
          </w:rPr>
          <w:t>检验</w:t>
        </w:r>
      </w:ins>
      <w:ins w:id="3272" w:author="博维知识产权-唐晓华" w:date="2022-08-29T16:33:59Z">
        <w:r>
          <w:rPr>
            <w:rFonts w:hint="eastAsia" w:ascii="宋体" w:hAnsi="宋体"/>
            <w:color w:val="auto"/>
            <w:sz w:val="24"/>
            <w:highlight w:val="none"/>
            <w:lang w:val="en-US" w:eastAsia="zh-CN"/>
            <w:rPrChange w:id="3273" w:author="博维知识产权-唐晓华" w:date="2022-09-16T09:36:44Z">
              <w:rPr>
                <w:rFonts w:hint="eastAsia" w:ascii="宋体" w:hAnsi="宋体"/>
                <w:sz w:val="24"/>
                <w:highlight w:val="none"/>
                <w:lang w:val="en-US" w:eastAsia="zh-CN"/>
              </w:rPr>
            </w:rPrChange>
          </w:rPr>
          <w:t>项目</w:t>
        </w:r>
      </w:ins>
      <w:ins w:id="3274" w:author="博维知识产权-唐晓华" w:date="2022-08-29T16:34:00Z">
        <w:r>
          <w:rPr>
            <w:rFonts w:hint="eastAsia" w:ascii="宋体" w:hAnsi="宋体"/>
            <w:color w:val="auto"/>
            <w:sz w:val="24"/>
            <w:highlight w:val="none"/>
            <w:lang w:val="en-US" w:eastAsia="zh-CN"/>
            <w:rPrChange w:id="3275" w:author="博维知识产权-唐晓华" w:date="2022-09-16T09:36:44Z">
              <w:rPr>
                <w:rFonts w:hint="eastAsia" w:ascii="宋体" w:hAnsi="宋体"/>
                <w:sz w:val="24"/>
                <w:highlight w:val="none"/>
                <w:lang w:val="en-US" w:eastAsia="zh-CN"/>
              </w:rPr>
            </w:rPrChange>
          </w:rPr>
          <w:t>进行</w:t>
        </w:r>
      </w:ins>
      <w:ins w:id="3276" w:author="博维知识产权-唐晓华" w:date="2022-08-29T16:34:01Z">
        <w:r>
          <w:rPr>
            <w:rFonts w:hint="eastAsia" w:ascii="宋体" w:hAnsi="宋体"/>
            <w:color w:val="auto"/>
            <w:sz w:val="24"/>
            <w:highlight w:val="none"/>
            <w:lang w:val="en-US" w:eastAsia="zh-CN"/>
            <w:rPrChange w:id="3277" w:author="博维知识产权-唐晓华" w:date="2022-09-16T09:36:44Z">
              <w:rPr>
                <w:rFonts w:hint="eastAsia" w:ascii="宋体" w:hAnsi="宋体"/>
                <w:sz w:val="24"/>
                <w:highlight w:val="none"/>
                <w:lang w:val="en-US" w:eastAsia="zh-CN"/>
              </w:rPr>
            </w:rPrChange>
          </w:rPr>
          <w:t>检测</w:t>
        </w:r>
      </w:ins>
      <w:ins w:id="3278" w:author="博维知识产权-唐晓华" w:date="2022-08-29T16:34:02Z">
        <w:r>
          <w:rPr>
            <w:rFonts w:hint="eastAsia" w:ascii="宋体" w:hAnsi="宋体"/>
            <w:color w:val="auto"/>
            <w:sz w:val="24"/>
            <w:highlight w:val="none"/>
            <w:lang w:val="en-US" w:eastAsia="zh-CN"/>
            <w:rPrChange w:id="3279" w:author="博维知识产权-唐晓华" w:date="2022-09-16T09:36:44Z">
              <w:rPr>
                <w:rFonts w:hint="eastAsia" w:ascii="宋体" w:hAnsi="宋体"/>
                <w:sz w:val="24"/>
                <w:highlight w:val="none"/>
                <w:lang w:val="en-US" w:eastAsia="zh-CN"/>
              </w:rPr>
            </w:rPrChange>
          </w:rPr>
          <w:t>，</w:t>
        </w:r>
      </w:ins>
      <w:ins w:id="3280" w:author="博维知识产权-唐晓华" w:date="2022-08-29T16:34:07Z">
        <w:r>
          <w:rPr>
            <w:rFonts w:hint="eastAsia" w:ascii="宋体" w:hAnsi="宋体"/>
            <w:color w:val="auto"/>
            <w:sz w:val="24"/>
            <w:highlight w:val="none"/>
            <w:lang w:val="en-US" w:eastAsia="zh-CN"/>
            <w:rPrChange w:id="3281" w:author="博维知识产权-唐晓华" w:date="2022-09-16T09:36:44Z">
              <w:rPr>
                <w:rFonts w:hint="eastAsia" w:ascii="宋体" w:hAnsi="宋体"/>
                <w:sz w:val="24"/>
                <w:highlight w:val="none"/>
                <w:lang w:val="en-US" w:eastAsia="zh-CN"/>
              </w:rPr>
            </w:rPrChange>
          </w:rPr>
          <w:t>保证</w:t>
        </w:r>
      </w:ins>
      <w:ins w:id="3282" w:author="博维知识产权-唐晓华" w:date="2022-08-29T16:34:13Z">
        <w:r>
          <w:rPr>
            <w:rFonts w:hint="eastAsia" w:ascii="宋体" w:hAnsi="宋体"/>
            <w:color w:val="auto"/>
            <w:sz w:val="24"/>
            <w:highlight w:val="none"/>
            <w:lang w:val="en-US" w:eastAsia="zh-CN"/>
            <w:rPrChange w:id="3283" w:author="博维知识产权-唐晓华" w:date="2022-09-16T09:36:44Z">
              <w:rPr>
                <w:rFonts w:hint="eastAsia" w:ascii="宋体" w:hAnsi="宋体"/>
                <w:sz w:val="24"/>
                <w:highlight w:val="none"/>
                <w:lang w:val="en-US" w:eastAsia="zh-CN"/>
              </w:rPr>
            </w:rPrChange>
          </w:rPr>
          <w:t>性能</w:t>
        </w:r>
      </w:ins>
      <w:ins w:id="3284" w:author="博维知识产权-唐晓华" w:date="2022-08-29T16:34:15Z">
        <w:r>
          <w:rPr>
            <w:rFonts w:hint="eastAsia" w:ascii="宋体" w:hAnsi="宋体"/>
            <w:color w:val="auto"/>
            <w:sz w:val="24"/>
            <w:highlight w:val="none"/>
            <w:lang w:val="en-US" w:eastAsia="zh-CN"/>
            <w:rPrChange w:id="3285" w:author="博维知识产权-唐晓华" w:date="2022-09-16T09:36:44Z">
              <w:rPr>
                <w:rFonts w:hint="eastAsia" w:ascii="宋体" w:hAnsi="宋体"/>
                <w:sz w:val="24"/>
                <w:highlight w:val="none"/>
                <w:lang w:val="en-US" w:eastAsia="zh-CN"/>
              </w:rPr>
            </w:rPrChange>
          </w:rPr>
          <w:t>参数</w:t>
        </w:r>
      </w:ins>
      <w:ins w:id="3286" w:author="博维知识产权-唐晓华" w:date="2022-08-29T16:34:17Z">
        <w:r>
          <w:rPr>
            <w:rFonts w:hint="eastAsia" w:ascii="宋体" w:hAnsi="宋体"/>
            <w:color w:val="auto"/>
            <w:sz w:val="24"/>
            <w:highlight w:val="none"/>
            <w:lang w:val="en-US" w:eastAsia="zh-CN"/>
            <w:rPrChange w:id="3287" w:author="博维知识产权-唐晓华" w:date="2022-09-16T09:36:44Z">
              <w:rPr>
                <w:rFonts w:hint="eastAsia" w:ascii="宋体" w:hAnsi="宋体"/>
                <w:sz w:val="24"/>
                <w:highlight w:val="none"/>
                <w:lang w:val="en-US" w:eastAsia="zh-CN"/>
              </w:rPr>
            </w:rPrChange>
          </w:rPr>
          <w:t>符合</w:t>
        </w:r>
      </w:ins>
      <w:ins w:id="3288" w:author="博维知识产权-唐晓华" w:date="2022-08-29T16:34:18Z">
        <w:r>
          <w:rPr>
            <w:rFonts w:hint="eastAsia" w:ascii="宋体" w:hAnsi="宋体"/>
            <w:color w:val="auto"/>
            <w:sz w:val="24"/>
            <w:highlight w:val="none"/>
            <w:lang w:val="en-US" w:eastAsia="zh-CN"/>
            <w:rPrChange w:id="3289" w:author="博维知识产权-唐晓华" w:date="2022-09-16T09:36:44Z">
              <w:rPr>
                <w:rFonts w:hint="eastAsia" w:ascii="宋体" w:hAnsi="宋体"/>
                <w:sz w:val="24"/>
                <w:highlight w:val="none"/>
                <w:lang w:val="en-US" w:eastAsia="zh-CN"/>
              </w:rPr>
            </w:rPrChange>
          </w:rPr>
          <w:t>要求</w:t>
        </w:r>
      </w:ins>
      <w:ins w:id="3290" w:author="博维知识产权-唐晓华" w:date="2022-08-29T16:34:40Z">
        <w:r>
          <w:rPr>
            <w:rFonts w:hint="eastAsia" w:ascii="宋体" w:hAnsi="宋体"/>
            <w:color w:val="auto"/>
            <w:sz w:val="24"/>
            <w:highlight w:val="none"/>
            <w:lang w:val="en-US" w:eastAsia="zh-CN"/>
            <w:rPrChange w:id="3291" w:author="博维知识产权-唐晓华" w:date="2022-09-16T09:36:44Z">
              <w:rPr>
                <w:rFonts w:hint="eastAsia" w:ascii="宋体" w:hAnsi="宋体"/>
                <w:sz w:val="24"/>
                <w:highlight w:val="none"/>
                <w:lang w:val="en-US" w:eastAsia="zh-CN"/>
              </w:rPr>
            </w:rPrChange>
          </w:rPr>
          <w:t>。</w:t>
        </w:r>
      </w:ins>
      <w:ins w:id="3292" w:author="博维知识产权-唐晓华" w:date="2022-08-29T16:34:42Z">
        <w:r>
          <w:rPr>
            <w:rFonts w:hint="eastAsia" w:ascii="宋体" w:hAnsi="宋体"/>
            <w:color w:val="auto"/>
            <w:sz w:val="24"/>
            <w:highlight w:val="none"/>
            <w:lang w:val="en-US" w:eastAsia="zh-CN"/>
            <w:rPrChange w:id="3293" w:author="博维知识产权-唐晓华" w:date="2022-09-16T09:36:44Z">
              <w:rPr>
                <w:rFonts w:hint="eastAsia" w:ascii="宋体" w:hAnsi="宋体"/>
                <w:sz w:val="24"/>
                <w:highlight w:val="none"/>
                <w:lang w:val="en-US" w:eastAsia="zh-CN"/>
              </w:rPr>
            </w:rPrChange>
          </w:rPr>
          <w:t>通过</w:t>
        </w:r>
      </w:ins>
      <w:ins w:id="3294" w:author="博维知识产权-唐晓华" w:date="2022-08-29T16:34:59Z">
        <w:r>
          <w:rPr>
            <w:rFonts w:hint="eastAsia" w:ascii="宋体" w:hAnsi="宋体"/>
            <w:color w:val="auto"/>
            <w:sz w:val="24"/>
            <w:highlight w:val="none"/>
            <w:lang w:val="en-US" w:eastAsia="zh-CN"/>
            <w:rPrChange w:id="3295" w:author="博维知识产权-唐晓华" w:date="2022-09-16T09:36:44Z">
              <w:rPr>
                <w:rFonts w:hint="eastAsia" w:ascii="宋体" w:hAnsi="宋体"/>
                <w:sz w:val="24"/>
                <w:highlight w:val="none"/>
                <w:lang w:val="en-US" w:eastAsia="zh-CN"/>
              </w:rPr>
            </w:rPrChange>
          </w:rPr>
          <w:t>对</w:t>
        </w:r>
      </w:ins>
      <w:ins w:id="3296" w:author="博维知识产权-唐晓华" w:date="2022-08-29T16:35:00Z">
        <w:r>
          <w:rPr>
            <w:rFonts w:hint="eastAsia" w:ascii="宋体" w:hAnsi="宋体"/>
            <w:color w:val="auto"/>
            <w:sz w:val="24"/>
            <w:highlight w:val="none"/>
            <w:lang w:val="en-US" w:eastAsia="zh-CN"/>
            <w:rPrChange w:id="3297" w:author="博维知识产权-唐晓华" w:date="2022-09-16T09:36:44Z">
              <w:rPr>
                <w:rFonts w:hint="eastAsia" w:ascii="宋体" w:hAnsi="宋体"/>
                <w:sz w:val="24"/>
                <w:highlight w:val="none"/>
                <w:lang w:val="en-US" w:eastAsia="zh-CN"/>
              </w:rPr>
            </w:rPrChange>
          </w:rPr>
          <w:t>产品</w:t>
        </w:r>
      </w:ins>
      <w:ins w:id="3298" w:author="博维知识产权-唐晓华" w:date="2022-08-29T16:35:03Z">
        <w:r>
          <w:rPr>
            <w:rFonts w:hint="eastAsia" w:ascii="宋体" w:hAnsi="宋体"/>
            <w:color w:val="auto"/>
            <w:sz w:val="24"/>
            <w:highlight w:val="none"/>
            <w:lang w:val="en-US" w:eastAsia="zh-CN"/>
            <w:rPrChange w:id="3299" w:author="博维知识产权-唐晓华" w:date="2022-09-16T09:36:44Z">
              <w:rPr>
                <w:rFonts w:hint="eastAsia" w:ascii="宋体" w:hAnsi="宋体"/>
                <w:sz w:val="24"/>
                <w:highlight w:val="none"/>
                <w:lang w:val="en-US" w:eastAsia="zh-CN"/>
              </w:rPr>
            </w:rPrChange>
          </w:rPr>
          <w:t>各个</w:t>
        </w:r>
      </w:ins>
      <w:ins w:id="3300" w:author="博维知识产权-唐晓华" w:date="2022-08-29T16:35:07Z">
        <w:r>
          <w:rPr>
            <w:rFonts w:hint="eastAsia" w:ascii="宋体" w:hAnsi="宋体"/>
            <w:color w:val="auto"/>
            <w:sz w:val="24"/>
            <w:highlight w:val="none"/>
            <w:lang w:val="en-US" w:eastAsia="zh-CN"/>
            <w:rPrChange w:id="3301" w:author="博维知识产权-唐晓华" w:date="2022-09-16T09:36:44Z">
              <w:rPr>
                <w:rFonts w:hint="eastAsia" w:ascii="宋体" w:hAnsi="宋体"/>
                <w:sz w:val="24"/>
                <w:highlight w:val="none"/>
                <w:lang w:val="en-US" w:eastAsia="zh-CN"/>
              </w:rPr>
            </w:rPrChange>
          </w:rPr>
          <w:t>模块</w:t>
        </w:r>
      </w:ins>
      <w:ins w:id="3302" w:author="博维知识产权-唐晓华" w:date="2022-08-29T16:35:27Z">
        <w:r>
          <w:rPr>
            <w:rFonts w:hint="eastAsia" w:ascii="宋体" w:hAnsi="宋体"/>
            <w:color w:val="auto"/>
            <w:sz w:val="24"/>
            <w:highlight w:val="none"/>
            <w:lang w:val="en-US" w:eastAsia="zh-CN"/>
            <w:rPrChange w:id="3303" w:author="博维知识产权-唐晓华" w:date="2022-09-16T09:36:44Z">
              <w:rPr>
                <w:rFonts w:hint="eastAsia" w:ascii="宋体" w:hAnsi="宋体"/>
                <w:sz w:val="24"/>
                <w:highlight w:val="none"/>
                <w:lang w:val="en-US" w:eastAsia="zh-CN"/>
              </w:rPr>
            </w:rPrChange>
          </w:rPr>
          <w:t>关键</w:t>
        </w:r>
      </w:ins>
      <w:ins w:id="3304" w:author="博维知识产权-唐晓华" w:date="2022-08-29T16:35:09Z">
        <w:r>
          <w:rPr>
            <w:rFonts w:hint="eastAsia" w:ascii="宋体" w:hAnsi="宋体"/>
            <w:color w:val="auto"/>
            <w:sz w:val="24"/>
            <w:highlight w:val="none"/>
            <w:lang w:val="en-US" w:eastAsia="zh-CN"/>
            <w:rPrChange w:id="3305" w:author="博维知识产权-唐晓华" w:date="2022-09-16T09:36:44Z">
              <w:rPr>
                <w:rFonts w:hint="eastAsia" w:ascii="宋体" w:hAnsi="宋体"/>
                <w:sz w:val="24"/>
                <w:highlight w:val="none"/>
                <w:lang w:val="en-US" w:eastAsia="zh-CN"/>
              </w:rPr>
            </w:rPrChange>
          </w:rPr>
          <w:t>技</w:t>
        </w:r>
      </w:ins>
      <w:ins w:id="3306" w:author="博维知识产权-唐晓华" w:date="2022-08-29T16:35:10Z">
        <w:r>
          <w:rPr>
            <w:rFonts w:hint="eastAsia" w:ascii="宋体" w:hAnsi="宋体"/>
            <w:color w:val="auto"/>
            <w:sz w:val="24"/>
            <w:highlight w:val="none"/>
            <w:lang w:val="en-US" w:eastAsia="zh-CN"/>
            <w:rPrChange w:id="3307" w:author="博维知识产权-唐晓华" w:date="2022-09-16T09:36:44Z">
              <w:rPr>
                <w:rFonts w:hint="eastAsia" w:ascii="宋体" w:hAnsi="宋体"/>
                <w:sz w:val="24"/>
                <w:highlight w:val="none"/>
                <w:lang w:val="en-US" w:eastAsia="zh-CN"/>
              </w:rPr>
            </w:rPrChange>
          </w:rPr>
          <w:t>术</w:t>
        </w:r>
      </w:ins>
      <w:ins w:id="3308" w:author="博维知识产权-唐晓华" w:date="2022-08-29T16:35:11Z">
        <w:r>
          <w:rPr>
            <w:rFonts w:hint="eastAsia" w:ascii="宋体" w:hAnsi="宋体"/>
            <w:color w:val="auto"/>
            <w:sz w:val="24"/>
            <w:highlight w:val="none"/>
            <w:lang w:val="en-US" w:eastAsia="zh-CN"/>
            <w:rPrChange w:id="3309" w:author="博维知识产权-唐晓华" w:date="2022-09-16T09:36:44Z">
              <w:rPr>
                <w:rFonts w:hint="eastAsia" w:ascii="宋体" w:hAnsi="宋体"/>
                <w:sz w:val="24"/>
                <w:highlight w:val="none"/>
                <w:lang w:val="en-US" w:eastAsia="zh-CN"/>
              </w:rPr>
            </w:rPrChange>
          </w:rPr>
          <w:t>指标</w:t>
        </w:r>
      </w:ins>
      <w:ins w:id="3310" w:author="博维知识产权-唐晓华" w:date="2022-08-29T16:35:13Z">
        <w:r>
          <w:rPr>
            <w:rFonts w:hint="eastAsia" w:ascii="宋体" w:hAnsi="宋体"/>
            <w:color w:val="auto"/>
            <w:sz w:val="24"/>
            <w:highlight w:val="none"/>
            <w:lang w:val="en-US" w:eastAsia="zh-CN"/>
            <w:rPrChange w:id="3311" w:author="博维知识产权-唐晓华" w:date="2022-09-16T09:36:44Z">
              <w:rPr>
                <w:rFonts w:hint="eastAsia" w:ascii="宋体" w:hAnsi="宋体"/>
                <w:sz w:val="24"/>
                <w:highlight w:val="none"/>
                <w:lang w:val="en-US" w:eastAsia="zh-CN"/>
              </w:rPr>
            </w:rPrChange>
          </w:rPr>
          <w:t>进行</w:t>
        </w:r>
      </w:ins>
      <w:ins w:id="3312" w:author="博维知识产权-唐晓华" w:date="2022-08-29T16:35:14Z">
        <w:r>
          <w:rPr>
            <w:rFonts w:hint="eastAsia" w:ascii="宋体" w:hAnsi="宋体"/>
            <w:color w:val="auto"/>
            <w:sz w:val="24"/>
            <w:highlight w:val="none"/>
            <w:lang w:val="en-US" w:eastAsia="zh-CN"/>
            <w:rPrChange w:id="3313" w:author="博维知识产权-唐晓华" w:date="2022-09-16T09:36:44Z">
              <w:rPr>
                <w:rFonts w:hint="eastAsia" w:ascii="宋体" w:hAnsi="宋体"/>
                <w:sz w:val="24"/>
                <w:highlight w:val="none"/>
                <w:lang w:val="en-US" w:eastAsia="zh-CN"/>
              </w:rPr>
            </w:rPrChange>
          </w:rPr>
          <w:t>控制</w:t>
        </w:r>
      </w:ins>
      <w:ins w:id="3314" w:author="博维知识产权-唐晓华" w:date="2022-08-29T16:35:30Z">
        <w:r>
          <w:rPr>
            <w:rFonts w:hint="eastAsia" w:ascii="宋体" w:hAnsi="宋体"/>
            <w:color w:val="auto"/>
            <w:sz w:val="24"/>
            <w:highlight w:val="none"/>
            <w:lang w:val="en-US" w:eastAsia="zh-CN"/>
            <w:rPrChange w:id="3315" w:author="博维知识产权-唐晓华" w:date="2022-09-16T09:36:44Z">
              <w:rPr>
                <w:rFonts w:hint="eastAsia" w:ascii="宋体" w:hAnsi="宋体"/>
                <w:sz w:val="24"/>
                <w:highlight w:val="none"/>
                <w:lang w:val="en-US" w:eastAsia="zh-CN"/>
              </w:rPr>
            </w:rPrChange>
          </w:rPr>
          <w:t>，</w:t>
        </w:r>
      </w:ins>
      <w:ins w:id="3316" w:author="博维知识产权-唐晓华" w:date="2022-08-29T16:35:33Z">
        <w:r>
          <w:rPr>
            <w:rFonts w:hint="eastAsia" w:ascii="宋体" w:hAnsi="宋体"/>
            <w:color w:val="auto"/>
            <w:sz w:val="24"/>
            <w:highlight w:val="none"/>
            <w:lang w:val="en-US" w:eastAsia="zh-CN"/>
            <w:rPrChange w:id="3317" w:author="博维知识产权-唐晓华" w:date="2022-09-16T09:36:44Z">
              <w:rPr>
                <w:rFonts w:hint="eastAsia" w:ascii="宋体" w:hAnsi="宋体"/>
                <w:sz w:val="24"/>
                <w:highlight w:val="none"/>
                <w:lang w:val="en-US" w:eastAsia="zh-CN"/>
              </w:rPr>
            </w:rPrChange>
          </w:rPr>
          <w:t>保证</w:t>
        </w:r>
      </w:ins>
      <w:ins w:id="3318" w:author="博维知识产权-唐晓华" w:date="2022-08-29T16:35:35Z">
        <w:r>
          <w:rPr>
            <w:rFonts w:hint="eastAsia" w:ascii="宋体" w:hAnsi="宋体"/>
            <w:color w:val="auto"/>
            <w:sz w:val="24"/>
            <w:highlight w:val="none"/>
            <w:lang w:val="en-US" w:eastAsia="zh-CN"/>
            <w:rPrChange w:id="3319" w:author="博维知识产权-唐晓华" w:date="2022-09-16T09:36:44Z">
              <w:rPr>
                <w:rFonts w:hint="eastAsia" w:ascii="宋体" w:hAnsi="宋体"/>
                <w:sz w:val="24"/>
                <w:highlight w:val="none"/>
                <w:lang w:val="en-US" w:eastAsia="zh-CN"/>
              </w:rPr>
            </w:rPrChange>
          </w:rPr>
          <w:t>产品</w:t>
        </w:r>
      </w:ins>
      <w:ins w:id="3320" w:author="博维知识产权-唐晓华" w:date="2022-08-29T16:35:36Z">
        <w:r>
          <w:rPr>
            <w:rFonts w:hint="eastAsia" w:ascii="宋体" w:hAnsi="宋体"/>
            <w:color w:val="auto"/>
            <w:sz w:val="24"/>
            <w:highlight w:val="none"/>
            <w:lang w:val="en-US" w:eastAsia="zh-CN"/>
            <w:rPrChange w:id="3321" w:author="博维知识产权-唐晓华" w:date="2022-09-16T09:36:44Z">
              <w:rPr>
                <w:rFonts w:hint="eastAsia" w:ascii="宋体" w:hAnsi="宋体"/>
                <w:sz w:val="24"/>
                <w:highlight w:val="none"/>
                <w:lang w:val="en-US" w:eastAsia="zh-CN"/>
              </w:rPr>
            </w:rPrChange>
          </w:rPr>
          <w:t>生产</w:t>
        </w:r>
      </w:ins>
      <w:ins w:id="3322" w:author="博维知识产权-唐晓华" w:date="2022-08-29T16:35:38Z">
        <w:r>
          <w:rPr>
            <w:rFonts w:hint="eastAsia" w:ascii="宋体" w:hAnsi="宋体"/>
            <w:color w:val="auto"/>
            <w:sz w:val="24"/>
            <w:highlight w:val="none"/>
            <w:lang w:val="en-US" w:eastAsia="zh-CN"/>
            <w:rPrChange w:id="3323" w:author="博维知识产权-唐晓华" w:date="2022-09-16T09:36:44Z">
              <w:rPr>
                <w:rFonts w:hint="eastAsia" w:ascii="宋体" w:hAnsi="宋体"/>
                <w:sz w:val="24"/>
                <w:highlight w:val="none"/>
                <w:lang w:val="en-US" w:eastAsia="zh-CN"/>
              </w:rPr>
            </w:rPrChange>
          </w:rPr>
          <w:t>过程</w:t>
        </w:r>
      </w:ins>
      <w:ins w:id="3324" w:author="博维知识产权-唐晓华" w:date="2022-08-29T16:35:39Z">
        <w:r>
          <w:rPr>
            <w:rFonts w:hint="eastAsia" w:ascii="宋体" w:hAnsi="宋体"/>
            <w:color w:val="auto"/>
            <w:sz w:val="24"/>
            <w:highlight w:val="none"/>
            <w:lang w:val="en-US" w:eastAsia="zh-CN"/>
            <w:rPrChange w:id="3325" w:author="博维知识产权-唐晓华" w:date="2022-09-16T09:36:44Z">
              <w:rPr>
                <w:rFonts w:hint="eastAsia" w:ascii="宋体" w:hAnsi="宋体"/>
                <w:sz w:val="24"/>
                <w:highlight w:val="none"/>
                <w:lang w:val="en-US" w:eastAsia="zh-CN"/>
              </w:rPr>
            </w:rPrChange>
          </w:rPr>
          <w:t>中的</w:t>
        </w:r>
      </w:ins>
      <w:ins w:id="3326" w:author="博维知识产权-唐晓华" w:date="2022-08-29T16:35:41Z">
        <w:r>
          <w:rPr>
            <w:rFonts w:hint="eastAsia" w:ascii="宋体" w:hAnsi="宋体"/>
            <w:color w:val="auto"/>
            <w:sz w:val="24"/>
            <w:highlight w:val="none"/>
            <w:lang w:val="en-US" w:eastAsia="zh-CN"/>
            <w:rPrChange w:id="3327" w:author="博维知识产权-唐晓华" w:date="2022-09-16T09:36:44Z">
              <w:rPr>
                <w:rFonts w:hint="eastAsia" w:ascii="宋体" w:hAnsi="宋体"/>
                <w:sz w:val="24"/>
                <w:highlight w:val="none"/>
                <w:lang w:val="en-US" w:eastAsia="zh-CN"/>
              </w:rPr>
            </w:rPrChange>
          </w:rPr>
          <w:t>稳定性</w:t>
        </w:r>
      </w:ins>
      <w:ins w:id="3328" w:author="博维知识产权-唐晓华" w:date="2022-08-29T16:35:42Z">
        <w:r>
          <w:rPr>
            <w:rFonts w:hint="eastAsia" w:ascii="宋体" w:hAnsi="宋体"/>
            <w:color w:val="auto"/>
            <w:sz w:val="24"/>
            <w:highlight w:val="none"/>
            <w:lang w:val="en-US" w:eastAsia="zh-CN"/>
            <w:rPrChange w:id="3329" w:author="博维知识产权-唐晓华" w:date="2022-09-16T09:36:44Z">
              <w:rPr>
                <w:rFonts w:hint="eastAsia" w:ascii="宋体" w:hAnsi="宋体"/>
                <w:sz w:val="24"/>
                <w:highlight w:val="none"/>
                <w:lang w:val="en-US" w:eastAsia="zh-CN"/>
              </w:rPr>
            </w:rPrChange>
          </w:rPr>
          <w:t>。</w:t>
        </w:r>
      </w:ins>
      <w:ins w:id="3330" w:author="博维知识产权-唐晓华" w:date="2022-08-29T16:36:49Z">
        <w:r>
          <w:rPr>
            <w:rFonts w:hint="eastAsia" w:ascii="宋体" w:hAnsi="宋体" w:eastAsia="宋体" w:cs="仿宋"/>
            <w:bCs/>
            <w:color w:val="auto"/>
            <w:sz w:val="24"/>
            <w:highlight w:val="none"/>
            <w:lang w:val="en-US" w:eastAsia="zh-CN"/>
            <w:rPrChange w:id="3331" w:author="博维知识产权-唐晓华" w:date="2022-09-16T09:36:44Z">
              <w:rPr>
                <w:rFonts w:hint="eastAsia" w:ascii="宋体" w:hAnsi="宋体" w:eastAsia="宋体" w:cs="仿宋"/>
                <w:bCs/>
                <w:sz w:val="24"/>
                <w:highlight w:val="none"/>
                <w:lang w:val="en-US" w:eastAsia="zh-CN"/>
              </w:rPr>
            </w:rPrChange>
          </w:rPr>
          <w:t>体现了“浙江制造”标准“精工制造”方面的要求</w:t>
        </w:r>
      </w:ins>
      <w:ins w:id="3332" w:author="博维知识产权-唐晓华" w:date="2022-08-29T16:36:51Z">
        <w:r>
          <w:rPr>
            <w:rFonts w:hint="eastAsia" w:ascii="宋体" w:hAnsi="宋体" w:eastAsia="宋体" w:cs="仿宋"/>
            <w:bCs/>
            <w:color w:val="auto"/>
            <w:sz w:val="24"/>
            <w:highlight w:val="none"/>
            <w:lang w:val="en-US" w:eastAsia="zh-CN"/>
            <w:rPrChange w:id="3333" w:author="博维知识产权-唐晓华" w:date="2022-09-16T09:36:44Z">
              <w:rPr>
                <w:rFonts w:hint="eastAsia" w:ascii="宋体" w:hAnsi="宋体" w:eastAsia="宋体" w:cs="仿宋"/>
                <w:bCs/>
                <w:sz w:val="24"/>
                <w:highlight w:val="none"/>
                <w:lang w:val="en-US" w:eastAsia="zh-CN"/>
              </w:rPr>
            </w:rPrChange>
          </w:rPr>
          <w:t>。</w:t>
        </w:r>
      </w:ins>
    </w:p>
    <w:p>
      <w:pPr>
        <w:keepNext w:val="0"/>
        <w:keepLines w:val="0"/>
        <w:pageBreakBefore w:val="0"/>
        <w:widowControl/>
        <w:numPr>
          <w:ilvl w:val="0"/>
          <w:numId w:val="14"/>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del w:id="3335" w:author="博维知识产权-唐晓华" w:date="2022-08-25T13:57:37Z"/>
          <w:rFonts w:hint="eastAsia" w:ascii="宋体" w:hAnsi="宋体" w:eastAsia="宋体" w:cs="宋体"/>
          <w:color w:val="auto"/>
          <w:sz w:val="24"/>
          <w:szCs w:val="24"/>
          <w:highlight w:val="none"/>
          <w:lang w:val="en-US" w:eastAsia="zh-CN"/>
          <w:rPrChange w:id="3336" w:author="博维知识产权-唐晓华" w:date="2022-09-16T09:36:44Z">
            <w:rPr>
              <w:del w:id="3337" w:author="博维知识产权-唐晓华" w:date="2022-08-25T13:57:37Z"/>
              <w:rFonts w:hint="eastAsia" w:ascii="宋体" w:hAnsi="宋体" w:eastAsia="宋体" w:cs="宋体"/>
              <w:color w:val="000000"/>
              <w:sz w:val="24"/>
              <w:szCs w:val="24"/>
              <w:highlight w:val="none"/>
              <w:lang w:val="en-US" w:eastAsia="zh-CN"/>
            </w:rPr>
          </w:rPrChange>
        </w:rPr>
        <w:pPrChange w:id="3334" w:author="博维知识产权-唐晓华" w:date="2022-08-30T13:25:05Z">
          <w:pPr>
            <w:keepNext w:val="0"/>
            <w:keepLines w:val="0"/>
            <w:pageBreakBefore w:val="0"/>
            <w:widowControl/>
            <w:numPr>
              <w:ilvl w:val="0"/>
              <w:numId w:val="14"/>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del w:id="3338" w:author="博维知识产权-唐晓华" w:date="2022-08-25T13:57:37Z">
        <w:r>
          <w:rPr>
            <w:rFonts w:hint="eastAsia" w:ascii="宋体" w:hAnsi="宋体"/>
            <w:color w:val="auto"/>
            <w:sz w:val="24"/>
            <w:highlight w:val="none"/>
            <w:lang w:val="en-US" w:eastAsia="zh-CN"/>
            <w:rPrChange w:id="3339" w:author="博维知识产权-唐晓华" w:date="2022-09-16T09:36:44Z">
              <w:rPr>
                <w:rFonts w:hint="eastAsia" w:ascii="宋体" w:hAnsi="宋体"/>
                <w:sz w:val="24"/>
                <w:highlight w:val="none"/>
                <w:lang w:val="en-US" w:eastAsia="zh-CN"/>
              </w:rPr>
            </w:rPrChange>
          </w:rPr>
          <w:delText>产品应通过力度测试仪检验。</w:delText>
        </w:r>
      </w:del>
    </w:p>
    <w:p>
      <w:pPr>
        <w:numPr>
          <w:ilvl w:val="0"/>
          <w:numId w:val="11"/>
        </w:numPr>
        <w:adjustRightInd w:val="0"/>
        <w:snapToGrid w:val="0"/>
        <w:spacing w:line="400" w:lineRule="exact"/>
        <w:ind w:left="210" w:firstLine="0"/>
        <w:rPr>
          <w:rFonts w:hint="eastAsia" w:ascii="宋体" w:hAnsi="宋体" w:cs="仿宋"/>
          <w:b/>
          <w:color w:val="auto"/>
          <w:sz w:val="24"/>
          <w:rPrChange w:id="3341" w:author="博维知识产权-唐晓华" w:date="2022-09-16T09:36:44Z">
            <w:rPr>
              <w:rFonts w:hint="eastAsia" w:ascii="宋体" w:hAnsi="宋体" w:cs="仿宋"/>
              <w:b/>
              <w:sz w:val="24"/>
            </w:rPr>
          </w:rPrChange>
        </w:rPr>
        <w:pPrChange w:id="3340" w:author="博维知识产权-唐晓华" w:date="2022-08-30T13:25:05Z">
          <w:pPr>
            <w:numPr>
              <w:ilvl w:val="0"/>
              <w:numId w:val="11"/>
            </w:numPr>
            <w:adjustRightInd w:val="0"/>
            <w:snapToGrid w:val="0"/>
            <w:spacing w:line="360" w:lineRule="auto"/>
            <w:ind w:left="210" w:firstLine="0"/>
          </w:pPr>
        </w:pPrChange>
      </w:pPr>
      <w:r>
        <w:rPr>
          <w:rFonts w:hint="eastAsia" w:ascii="宋体" w:hAnsi="宋体" w:cs="仿宋"/>
          <w:b/>
          <w:color w:val="auto"/>
          <w:sz w:val="24"/>
          <w:rPrChange w:id="3342" w:author="博维知识产权-唐晓华" w:date="2022-09-16T09:36:44Z">
            <w:rPr>
              <w:rFonts w:hint="eastAsia" w:ascii="宋体" w:hAnsi="宋体" w:cs="仿宋"/>
              <w:b/>
              <w:sz w:val="24"/>
            </w:rPr>
          </w:rPrChange>
        </w:rPr>
        <w:t>质量承诺</w:t>
      </w:r>
    </w:p>
    <w:p>
      <w:pPr>
        <w:spacing w:line="400" w:lineRule="exact"/>
        <w:ind w:firstLine="480"/>
        <w:rPr>
          <w:rFonts w:hint="eastAsia" w:ascii="宋体" w:hAnsi="宋体" w:eastAsia="宋体" w:cs="仿宋"/>
          <w:color w:val="auto"/>
          <w:sz w:val="24"/>
          <w:lang w:eastAsia="zh-CN"/>
          <w:rPrChange w:id="3344" w:author="博维知识产权-唐晓华" w:date="2022-09-16T09:36:44Z">
            <w:rPr>
              <w:rFonts w:hint="eastAsia" w:ascii="宋体" w:hAnsi="宋体" w:eastAsia="宋体" w:cs="仿宋"/>
              <w:sz w:val="24"/>
              <w:lang w:eastAsia="zh-CN"/>
            </w:rPr>
          </w:rPrChange>
        </w:rPr>
        <w:pPrChange w:id="3343" w:author="博维知识产权-唐晓华" w:date="2022-08-30T13:25:05Z">
          <w:pPr>
            <w:spacing w:line="500" w:lineRule="exact"/>
            <w:ind w:firstLine="480"/>
          </w:pPr>
        </w:pPrChange>
      </w:pPr>
      <w:r>
        <w:rPr>
          <w:rFonts w:hint="eastAsia" w:ascii="宋体" w:hAnsi="宋体" w:eastAsia="宋体" w:cs="仿宋"/>
          <w:color w:val="auto"/>
          <w:sz w:val="24"/>
          <w:lang w:eastAsia="zh-CN"/>
          <w:rPrChange w:id="3345" w:author="博维知识产权-唐晓华" w:date="2022-09-16T09:36:44Z">
            <w:rPr>
              <w:rFonts w:hint="eastAsia" w:ascii="宋体" w:hAnsi="宋体" w:eastAsia="宋体" w:cs="仿宋"/>
              <w:sz w:val="24"/>
              <w:lang w:eastAsia="zh-CN"/>
            </w:rPr>
          </w:rPrChange>
        </w:rPr>
        <w:t>为体现“浙江制造”标准的“精诚服务”这一理念，浙江制造标准研制工作组要求对产品做出质量安全保证承诺，这部分主要体现对客户的服务承诺和产品质量保证要求。具体要求如下：</w:t>
      </w:r>
    </w:p>
    <w:p>
      <w:pPr>
        <w:keepNext w:val="0"/>
        <w:keepLines w:val="0"/>
        <w:pageBreakBefore w:val="0"/>
        <w:widowControl/>
        <w:numPr>
          <w:ilvl w:val="0"/>
          <w:numId w:val="15"/>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rFonts w:hint="eastAsia" w:ascii="宋体" w:hAnsi="宋体" w:eastAsia="宋体" w:cs="Times New Roman"/>
          <w:color w:val="auto"/>
          <w:sz w:val="24"/>
          <w:highlight w:val="none"/>
          <w:lang w:val="en-US" w:eastAsia="zh-CN"/>
          <w:rPrChange w:id="3347" w:author="博维知识产权-唐晓华" w:date="2022-09-16T09:36:44Z">
            <w:rPr>
              <w:rFonts w:hint="eastAsia" w:ascii="宋体" w:hAnsi="宋体" w:eastAsia="宋体" w:cs="Times New Roman"/>
              <w:color w:val="000000"/>
              <w:sz w:val="24"/>
              <w:highlight w:val="none"/>
              <w:lang w:val="en-US" w:eastAsia="zh-CN"/>
            </w:rPr>
          </w:rPrChange>
        </w:rPr>
        <w:pPrChange w:id="3346" w:author="博维知识产权-唐晓华" w:date="2022-08-30T13:25:05Z">
          <w:pPr>
            <w:keepNext w:val="0"/>
            <w:keepLines w:val="0"/>
            <w:pageBreakBefore w:val="0"/>
            <w:widowControl/>
            <w:numPr>
              <w:ilvl w:val="0"/>
              <w:numId w:val="15"/>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ins w:id="3348" w:author="博维知识产权-唐晓华" w:date="2023-04-06T13:19:22Z">
        <w:r>
          <w:rPr>
            <w:rFonts w:hint="eastAsia" w:ascii="宋体" w:hAnsi="宋体" w:eastAsia="宋体" w:cs="Times New Roman"/>
            <w:color w:val="auto"/>
            <w:sz w:val="24"/>
            <w:highlight w:val="none"/>
            <w:rPrChange w:id="3349" w:author="博维知识产权-唐晓华" w:date="2023-04-06T13:19:22Z">
              <w:rPr>
                <w:rFonts w:hint="eastAsia"/>
              </w:rPr>
            </w:rPrChange>
          </w:rPr>
          <w:t>自合同交付之日起6个月内如出现因制造商原因造成的质量问题，应免费更换或退回</w:t>
        </w:r>
      </w:ins>
      <w:del w:id="3350" w:author="博维知识产权-唐晓华" w:date="2023-04-06T13:19:22Z">
        <w:r>
          <w:rPr>
            <w:rFonts w:hint="eastAsia" w:ascii="宋体" w:hAnsi="宋体" w:eastAsia="宋体" w:cs="Times New Roman"/>
            <w:color w:val="auto"/>
            <w:sz w:val="24"/>
            <w:highlight w:val="none"/>
            <w:lang w:val="en-US" w:eastAsia="zh-CN"/>
            <w:rPrChange w:id="3351" w:author="博维知识产权-唐晓华" w:date="2022-09-16T09:36:44Z">
              <w:rPr>
                <w:rFonts w:hint="eastAsia" w:ascii="宋体" w:hAnsi="宋体" w:eastAsia="宋体" w:cs="Times New Roman"/>
                <w:color w:val="000000"/>
                <w:sz w:val="24"/>
                <w:highlight w:val="none"/>
                <w:lang w:val="en-US" w:eastAsia="zh-CN"/>
              </w:rPr>
            </w:rPrChange>
          </w:rPr>
          <w:delText>自销售之日起12个月内如出现因制造商原因造成的质量问题，应免费更换或退回</w:delText>
        </w:r>
      </w:del>
      <w:r>
        <w:rPr>
          <w:rFonts w:hint="eastAsia" w:ascii="宋体" w:hAnsi="宋体" w:eastAsia="宋体" w:cs="Times New Roman"/>
          <w:color w:val="auto"/>
          <w:sz w:val="24"/>
          <w:highlight w:val="none"/>
          <w:lang w:val="en-US" w:eastAsia="zh-CN"/>
          <w:rPrChange w:id="3352" w:author="博维知识产权-唐晓华" w:date="2022-09-16T09:36:44Z">
            <w:rPr>
              <w:rFonts w:hint="eastAsia" w:ascii="宋体" w:hAnsi="宋体" w:eastAsia="宋体" w:cs="Times New Roman"/>
              <w:color w:val="000000"/>
              <w:sz w:val="24"/>
              <w:highlight w:val="none"/>
              <w:lang w:val="en-US" w:eastAsia="zh-CN"/>
            </w:rPr>
          </w:rPrChange>
        </w:rPr>
        <w:t>。</w:t>
      </w:r>
    </w:p>
    <w:p>
      <w:pPr>
        <w:keepNext w:val="0"/>
        <w:keepLines w:val="0"/>
        <w:pageBreakBefore w:val="0"/>
        <w:widowControl/>
        <w:numPr>
          <w:ilvl w:val="0"/>
          <w:numId w:val="15"/>
        </w:numPr>
        <w:tabs>
          <w:tab w:val="left" w:pos="420"/>
        </w:tabs>
        <w:kinsoku/>
        <w:wordWrap/>
        <w:overflowPunct/>
        <w:topLinePunct w:val="0"/>
        <w:autoSpaceDE/>
        <w:autoSpaceDN/>
        <w:bidi w:val="0"/>
        <w:adjustRightInd/>
        <w:snapToGrid/>
        <w:spacing w:line="400" w:lineRule="exact"/>
        <w:ind w:left="0" w:leftChars="0" w:firstLine="480" w:firstLineChars="200"/>
        <w:jc w:val="left"/>
        <w:textAlignment w:val="auto"/>
        <w:outlineLvl w:val="3"/>
        <w:rPr>
          <w:rFonts w:hint="eastAsia" w:ascii="宋体" w:hAnsi="宋体" w:eastAsia="宋体" w:cs="Times New Roman"/>
          <w:color w:val="auto"/>
          <w:sz w:val="24"/>
          <w:lang w:val="en-US" w:eastAsia="zh-CN"/>
          <w:rPrChange w:id="3354" w:author="博维知识产权-唐晓华" w:date="2022-09-16T09:36:44Z">
            <w:rPr>
              <w:rFonts w:hint="eastAsia" w:ascii="宋体" w:hAnsi="宋体" w:eastAsia="宋体" w:cs="Times New Roman"/>
              <w:color w:val="000000"/>
              <w:sz w:val="24"/>
              <w:lang w:val="en-US" w:eastAsia="zh-CN"/>
            </w:rPr>
          </w:rPrChange>
        </w:rPr>
        <w:pPrChange w:id="3353" w:author="博维知识产权-唐晓华" w:date="2022-08-30T13:25:05Z">
          <w:pPr>
            <w:keepNext w:val="0"/>
            <w:keepLines w:val="0"/>
            <w:pageBreakBefore w:val="0"/>
            <w:widowControl/>
            <w:numPr>
              <w:ilvl w:val="0"/>
              <w:numId w:val="15"/>
            </w:numPr>
            <w:tabs>
              <w:tab w:val="left" w:pos="420"/>
            </w:tabs>
            <w:kinsoku/>
            <w:wordWrap/>
            <w:overflowPunct/>
            <w:topLinePunct w:val="0"/>
            <w:autoSpaceDE/>
            <w:autoSpaceDN/>
            <w:bidi w:val="0"/>
            <w:adjustRightInd/>
            <w:snapToGrid/>
            <w:spacing w:line="360" w:lineRule="auto"/>
            <w:ind w:left="0" w:leftChars="0" w:firstLine="480" w:firstLineChars="200"/>
            <w:jc w:val="left"/>
            <w:textAlignment w:val="auto"/>
            <w:outlineLvl w:val="3"/>
          </w:pPr>
        </w:pPrChange>
      </w:pPr>
      <w:r>
        <w:rPr>
          <w:rFonts w:hint="eastAsia" w:ascii="宋体" w:hAnsi="宋体" w:eastAsia="宋体" w:cs="Times New Roman"/>
          <w:color w:val="auto"/>
          <w:sz w:val="24"/>
          <w:lang w:val="en-US" w:eastAsia="zh-CN"/>
          <w:rPrChange w:id="3355" w:author="博维知识产权-唐晓华" w:date="2022-09-16T09:36:44Z">
            <w:rPr>
              <w:rFonts w:hint="eastAsia" w:ascii="宋体" w:hAnsi="宋体" w:eastAsia="宋体" w:cs="Times New Roman"/>
              <w:color w:val="000000"/>
              <w:sz w:val="24"/>
              <w:lang w:val="en-US" w:eastAsia="zh-CN"/>
            </w:rPr>
          </w:rPrChange>
        </w:rPr>
        <w:t>客户有诉求时，应在24 h内</w:t>
      </w:r>
      <w:ins w:id="3356" w:author="博维知识产权-唐晓华" w:date="2023-04-06T13:19:45Z">
        <w:r>
          <w:rPr>
            <w:rFonts w:hint="eastAsia" w:ascii="宋体" w:hAnsi="宋体" w:eastAsia="宋体" w:cs="Times New Roman"/>
            <w:color w:val="auto"/>
            <w:sz w:val="24"/>
            <w:lang w:val="en-US" w:eastAsia="zh-CN"/>
          </w:rPr>
          <w:t>给予</w:t>
        </w:r>
      </w:ins>
      <w:r>
        <w:rPr>
          <w:rFonts w:hint="eastAsia" w:ascii="宋体" w:hAnsi="宋体" w:eastAsia="宋体" w:cs="Times New Roman"/>
          <w:color w:val="auto"/>
          <w:sz w:val="24"/>
          <w:lang w:val="en-US" w:eastAsia="zh-CN"/>
          <w:rPrChange w:id="3357" w:author="博维知识产权-唐晓华" w:date="2022-09-16T09:36:44Z">
            <w:rPr>
              <w:rFonts w:hint="eastAsia" w:ascii="宋体" w:hAnsi="宋体" w:eastAsia="宋体" w:cs="Times New Roman"/>
              <w:color w:val="000000"/>
              <w:sz w:val="24"/>
              <w:lang w:val="en-US" w:eastAsia="zh-CN"/>
            </w:rPr>
          </w:rPrChange>
        </w:rPr>
        <w:t>响应。</w:t>
      </w:r>
    </w:p>
    <w:p>
      <w:pPr>
        <w:pStyle w:val="9"/>
        <w:spacing w:after="156" w:afterLines="50" w:line="400" w:lineRule="exact"/>
        <w:jc w:val="left"/>
        <w:rPr>
          <w:rFonts w:hint="eastAsia" w:ascii="宋体" w:hAnsi="宋体" w:eastAsia="宋体"/>
          <w:b/>
          <w:color w:val="auto"/>
          <w:sz w:val="24"/>
          <w:szCs w:val="24"/>
          <w:rPrChange w:id="3359" w:author="博维知识产权-唐晓华" w:date="2022-09-16T09:36:44Z">
            <w:rPr>
              <w:rFonts w:hint="eastAsia" w:ascii="宋体" w:hAnsi="宋体" w:eastAsia="宋体"/>
              <w:b/>
              <w:sz w:val="24"/>
              <w:szCs w:val="24"/>
            </w:rPr>
          </w:rPrChange>
        </w:rPr>
        <w:pPrChange w:id="3358" w:author="博维知识产权-唐晓华" w:date="2022-08-30T13:25:05Z">
          <w:pPr>
            <w:pStyle w:val="9"/>
            <w:spacing w:after="156" w:afterLines="50"/>
            <w:jc w:val="left"/>
          </w:pPr>
        </w:pPrChange>
      </w:pPr>
      <w:r>
        <w:rPr>
          <w:rFonts w:hint="eastAsia" w:ascii="宋体" w:hAnsi="宋体" w:eastAsia="宋体"/>
          <w:b/>
          <w:color w:val="auto"/>
          <w:sz w:val="24"/>
          <w:szCs w:val="24"/>
          <w:rPrChange w:id="3360" w:author="博维知识产权-唐晓华" w:date="2022-09-16T09:36:44Z">
            <w:rPr>
              <w:rFonts w:hint="eastAsia" w:ascii="宋体" w:hAnsi="宋体" w:eastAsia="宋体"/>
              <w:b/>
              <w:sz w:val="24"/>
              <w:szCs w:val="24"/>
            </w:rPr>
          </w:rPrChange>
        </w:rPr>
        <w:t>5.3  标准中能体现“智能制造”、“绿色制造”先进性的内容说明。（若无相关先进性也应说明）。</w:t>
      </w:r>
    </w:p>
    <w:p>
      <w:pPr>
        <w:spacing w:line="400" w:lineRule="exact"/>
        <w:ind w:firstLine="480" w:firstLineChars="200"/>
        <w:rPr>
          <w:rFonts w:hint="eastAsia" w:ascii="宋体" w:hAnsi="宋体"/>
          <w:b/>
          <w:bCs/>
          <w:color w:val="auto"/>
          <w:sz w:val="24"/>
          <w:rPrChange w:id="3362" w:author="博维知识产权-唐晓华" w:date="2023-04-06T13:22:00Z">
            <w:rPr>
              <w:rFonts w:hint="eastAsia" w:ascii="宋体" w:hAnsi="宋体"/>
              <w:sz w:val="24"/>
            </w:rPr>
          </w:rPrChange>
        </w:rPr>
        <w:pPrChange w:id="3361" w:author="博维知识产权-唐晓华" w:date="2022-08-30T13:25:05Z">
          <w:pPr>
            <w:spacing w:line="500" w:lineRule="exact"/>
            <w:ind w:firstLine="480" w:firstLineChars="200"/>
          </w:pPr>
        </w:pPrChange>
      </w:pPr>
      <w:r>
        <w:rPr>
          <w:rFonts w:hint="eastAsia" w:ascii="宋体" w:hAnsi="宋体"/>
          <w:b/>
          <w:bCs/>
          <w:color w:val="auto"/>
          <w:sz w:val="24"/>
          <w:rPrChange w:id="3363" w:author="博维知识产权-唐晓华" w:date="2023-04-06T13:22:00Z">
            <w:rPr>
              <w:rFonts w:hint="eastAsia" w:ascii="宋体" w:hAnsi="宋体"/>
              <w:sz w:val="24"/>
            </w:rPr>
          </w:rPrChange>
        </w:rPr>
        <w:t>智能制造说明：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365" w:author="博维知识产权-唐晓华" w:date="2022-09-22T16:11:09Z"/>
          <w:rFonts w:hint="eastAsia" w:ascii="宋体" w:hAnsi="宋体" w:eastAsia="宋体" w:cs="宋体"/>
          <w:color w:val="auto"/>
          <w:sz w:val="24"/>
          <w:szCs w:val="24"/>
          <w:rPrChange w:id="3366" w:author="博维知识产权-唐晓华" w:date="2022-09-16T09:36:44Z">
            <w:rPr>
              <w:del w:id="3367" w:author="博维知识产权-唐晓华" w:date="2022-09-22T16:11:09Z"/>
              <w:rFonts w:hint="eastAsia" w:ascii="宋体" w:hAnsi="宋体" w:eastAsia="宋体" w:cs="宋体"/>
              <w:sz w:val="24"/>
              <w:szCs w:val="24"/>
            </w:rPr>
          </w:rPrChange>
        </w:rPr>
        <w:pPrChange w:id="3364"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368" w:author="博维知识产权-唐晓华" w:date="2022-09-22T16:11:09Z">
        <w:r>
          <w:rPr>
            <w:rFonts w:hint="eastAsia" w:ascii="宋体" w:hAnsi="宋体" w:eastAsia="宋体" w:cs="宋体"/>
            <w:color w:val="auto"/>
            <w:sz w:val="24"/>
            <w:szCs w:val="24"/>
            <w:lang w:val="en-US" w:eastAsia="zh-CN"/>
            <w:rPrChange w:id="3369" w:author="博维知识产权-唐晓华" w:date="2022-09-16T09:36:44Z">
              <w:rPr>
                <w:rFonts w:hint="eastAsia" w:ascii="宋体" w:hAnsi="宋体" w:eastAsia="宋体" w:cs="宋体"/>
                <w:sz w:val="24"/>
                <w:szCs w:val="24"/>
                <w:lang w:val="en-US" w:eastAsia="zh-CN"/>
              </w:rPr>
            </w:rPrChange>
          </w:rPr>
          <w:delText>公司拥有</w:delText>
        </w:r>
      </w:del>
      <w:del w:id="3370" w:author="博维知识产权-唐晓华" w:date="2022-09-22T16:11:09Z">
        <w:r>
          <w:rPr>
            <w:rFonts w:hint="eastAsia" w:ascii="宋体" w:hAnsi="宋体" w:eastAsia="宋体" w:cs="宋体"/>
            <w:color w:val="auto"/>
            <w:sz w:val="24"/>
            <w:szCs w:val="24"/>
            <w:rPrChange w:id="3371" w:author="博维知识产权-唐晓华" w:date="2022-09-16T09:36:44Z">
              <w:rPr>
                <w:rFonts w:hint="eastAsia" w:ascii="宋体" w:hAnsi="宋体" w:eastAsia="宋体" w:cs="宋体"/>
                <w:sz w:val="24"/>
                <w:szCs w:val="24"/>
              </w:rPr>
            </w:rPrChange>
          </w:rPr>
          <w:delText>自主设计</w:delText>
        </w:r>
      </w:del>
      <w:del w:id="3372" w:author="博维知识产权-唐晓华" w:date="2022-09-22T16:11:09Z">
        <w:r>
          <w:rPr>
            <w:rFonts w:hint="eastAsia" w:ascii="宋体" w:hAnsi="宋体" w:eastAsia="宋体" w:cs="宋体"/>
            <w:color w:val="auto"/>
            <w:sz w:val="24"/>
            <w:szCs w:val="24"/>
            <w:lang w:val="en-US" w:eastAsia="zh-CN"/>
            <w:rPrChange w:id="3373" w:author="博维知识产权-唐晓华" w:date="2022-09-16T09:36:44Z">
              <w:rPr>
                <w:rFonts w:hint="eastAsia" w:ascii="宋体" w:hAnsi="宋体" w:eastAsia="宋体" w:cs="宋体"/>
                <w:sz w:val="24"/>
                <w:szCs w:val="24"/>
                <w:lang w:val="en-US" w:eastAsia="zh-CN"/>
              </w:rPr>
            </w:rPrChange>
          </w:rPr>
          <w:delText>的</w:delText>
        </w:r>
      </w:del>
      <w:del w:id="3374" w:author="博维知识产权-唐晓华" w:date="2022-09-22T16:11:09Z">
        <w:r>
          <w:rPr>
            <w:rFonts w:hint="eastAsia" w:ascii="宋体" w:hAnsi="宋体" w:eastAsia="宋体" w:cs="宋体"/>
            <w:color w:val="auto"/>
            <w:sz w:val="24"/>
            <w:szCs w:val="24"/>
            <w:rPrChange w:id="3375" w:author="博维知识产权-唐晓华" w:date="2022-09-16T09:36:44Z">
              <w:rPr>
                <w:rFonts w:hint="eastAsia" w:ascii="宋体" w:hAnsi="宋体" w:eastAsia="宋体" w:cs="宋体"/>
                <w:sz w:val="24"/>
                <w:szCs w:val="24"/>
              </w:rPr>
            </w:rPrChange>
          </w:rPr>
          <w:delText>工作系统，</w:delText>
        </w:r>
      </w:del>
      <w:del w:id="3376" w:author="博维知识产权-唐晓华" w:date="2022-09-22T16:11:09Z">
        <w:r>
          <w:rPr>
            <w:rFonts w:hint="eastAsia" w:ascii="宋体" w:hAnsi="宋体" w:eastAsia="宋体" w:cs="宋体"/>
            <w:color w:val="auto"/>
            <w:sz w:val="24"/>
            <w:szCs w:val="24"/>
            <w:lang w:val="en-US" w:eastAsia="zh-CN"/>
            <w:rPrChange w:id="3377" w:author="博维知识产权-唐晓华" w:date="2022-09-16T09:36:44Z">
              <w:rPr>
                <w:rFonts w:hint="eastAsia" w:ascii="宋体" w:hAnsi="宋体" w:eastAsia="宋体" w:cs="宋体"/>
                <w:sz w:val="24"/>
                <w:szCs w:val="24"/>
                <w:lang w:val="en-US" w:eastAsia="zh-CN"/>
              </w:rPr>
            </w:rPrChange>
          </w:rPr>
          <w:delText>可以实时</w:delText>
        </w:r>
      </w:del>
      <w:del w:id="3378" w:author="博维知识产权-唐晓华" w:date="2022-09-22T16:11:09Z">
        <w:r>
          <w:rPr>
            <w:rFonts w:hint="eastAsia" w:ascii="宋体" w:hAnsi="宋体" w:eastAsia="宋体" w:cs="宋体"/>
            <w:color w:val="auto"/>
            <w:sz w:val="24"/>
            <w:szCs w:val="24"/>
            <w:rPrChange w:id="3379" w:author="博维知识产权-唐晓华" w:date="2022-09-16T09:36:44Z">
              <w:rPr>
                <w:rFonts w:hint="eastAsia" w:ascii="宋体" w:hAnsi="宋体" w:eastAsia="宋体" w:cs="宋体"/>
                <w:sz w:val="24"/>
                <w:szCs w:val="24"/>
              </w:rPr>
            </w:rPrChange>
          </w:rPr>
          <w:delText>跟踪产品</w:delText>
        </w:r>
      </w:del>
      <w:del w:id="3380" w:author="博维知识产权-唐晓华" w:date="2022-09-22T16:11:09Z">
        <w:r>
          <w:rPr>
            <w:rFonts w:hint="eastAsia" w:ascii="宋体" w:hAnsi="宋体" w:eastAsia="宋体" w:cs="宋体"/>
            <w:color w:val="auto"/>
            <w:sz w:val="24"/>
            <w:szCs w:val="24"/>
            <w:lang w:val="en-US" w:eastAsia="zh-CN"/>
            <w:rPrChange w:id="3381" w:author="博维知识产权-唐晓华" w:date="2022-09-16T09:36:44Z">
              <w:rPr>
                <w:rFonts w:hint="eastAsia" w:ascii="宋体" w:hAnsi="宋体" w:eastAsia="宋体" w:cs="宋体"/>
                <w:sz w:val="24"/>
                <w:szCs w:val="24"/>
                <w:lang w:val="en-US" w:eastAsia="zh-CN"/>
              </w:rPr>
            </w:rPrChange>
          </w:rPr>
          <w:delText>的</w:delText>
        </w:r>
      </w:del>
      <w:del w:id="3382" w:author="博维知识产权-唐晓华" w:date="2022-09-22T16:11:09Z">
        <w:r>
          <w:rPr>
            <w:rFonts w:hint="eastAsia" w:ascii="宋体" w:hAnsi="宋体" w:eastAsia="宋体" w:cs="宋体"/>
            <w:color w:val="auto"/>
            <w:sz w:val="24"/>
            <w:szCs w:val="24"/>
            <w:rPrChange w:id="3383" w:author="博维知识产权-唐晓华" w:date="2022-09-16T09:36:44Z">
              <w:rPr>
                <w:rFonts w:hint="eastAsia" w:ascii="宋体" w:hAnsi="宋体" w:eastAsia="宋体" w:cs="宋体"/>
                <w:sz w:val="24"/>
                <w:szCs w:val="24"/>
              </w:rPr>
            </w:rPrChange>
          </w:rPr>
          <w:delText>生产进度</w:delText>
        </w:r>
      </w:del>
      <w:del w:id="3384" w:author="博维知识产权-唐晓华" w:date="2022-09-22T16:11:09Z">
        <w:r>
          <w:rPr>
            <w:rFonts w:hint="eastAsia" w:ascii="宋体" w:hAnsi="宋体" w:eastAsia="宋体" w:cs="宋体"/>
            <w:color w:val="auto"/>
            <w:sz w:val="24"/>
            <w:szCs w:val="24"/>
            <w:lang w:val="en-US" w:eastAsia="zh-CN"/>
            <w:rPrChange w:id="3385" w:author="博维知识产权-唐晓华" w:date="2022-09-16T09:36:44Z">
              <w:rPr>
                <w:rFonts w:hint="eastAsia" w:ascii="宋体" w:hAnsi="宋体" w:eastAsia="宋体" w:cs="宋体"/>
                <w:sz w:val="24"/>
                <w:szCs w:val="24"/>
                <w:lang w:val="en-US" w:eastAsia="zh-CN"/>
              </w:rPr>
            </w:rPrChange>
          </w:rPr>
          <w:delText>并</w:delText>
        </w:r>
      </w:del>
      <w:del w:id="3386" w:author="博维知识产权-唐晓华" w:date="2022-09-22T16:11:09Z">
        <w:r>
          <w:rPr>
            <w:rFonts w:hint="eastAsia" w:ascii="宋体" w:hAnsi="宋体" w:eastAsia="宋体" w:cs="宋体"/>
            <w:color w:val="auto"/>
            <w:sz w:val="24"/>
            <w:szCs w:val="24"/>
            <w:rPrChange w:id="3387" w:author="博维知识产权-唐晓华" w:date="2022-09-16T09:36:44Z">
              <w:rPr>
                <w:rFonts w:hint="eastAsia" w:ascii="宋体" w:hAnsi="宋体" w:eastAsia="宋体" w:cs="宋体"/>
                <w:sz w:val="24"/>
                <w:szCs w:val="24"/>
              </w:rPr>
            </w:rPrChange>
          </w:rPr>
          <w:delText>及时反馈问题；</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Change w:id="3389" w:author="博维知识产权-唐晓华" w:date="2022-09-16T09:36:44Z">
            <w:rPr>
              <w:rFonts w:hint="eastAsia" w:ascii="宋体" w:hAnsi="宋体" w:eastAsia="宋体" w:cs="宋体"/>
              <w:sz w:val="24"/>
              <w:szCs w:val="24"/>
            </w:rPr>
          </w:rPrChange>
        </w:rPr>
        <w:pPrChange w:id="3388"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390" w:author="博维知识产权-唐晓华" w:date="2022-09-22T16:11:09Z">
        <w:r>
          <w:rPr>
            <w:rFonts w:hint="eastAsia" w:ascii="宋体" w:hAnsi="宋体" w:eastAsia="宋体" w:cs="宋体"/>
            <w:color w:val="auto"/>
            <w:sz w:val="24"/>
            <w:szCs w:val="24"/>
            <w:lang w:val="en-US" w:eastAsia="zh-CN"/>
            <w:rPrChange w:id="3391" w:author="博维知识产权-唐晓华" w:date="2022-09-16T09:36:44Z">
              <w:rPr>
                <w:rFonts w:hint="eastAsia" w:ascii="宋体" w:hAnsi="宋体" w:eastAsia="宋体" w:cs="宋体"/>
                <w:sz w:val="24"/>
                <w:szCs w:val="24"/>
                <w:lang w:val="en-US" w:eastAsia="zh-CN"/>
              </w:rPr>
            </w:rPrChange>
          </w:rPr>
          <w:delText>公司持续增强企业创新能力，通过</w:delText>
        </w:r>
      </w:del>
      <w:del w:id="3392" w:author="博维知识产权-唐晓华" w:date="2022-09-22T16:11:09Z">
        <w:r>
          <w:rPr>
            <w:rFonts w:hint="eastAsia" w:ascii="宋体" w:hAnsi="宋体" w:eastAsia="宋体" w:cs="宋体"/>
            <w:color w:val="auto"/>
            <w:sz w:val="24"/>
            <w:szCs w:val="24"/>
            <w:rPrChange w:id="3393" w:author="博维知识产权-唐晓华" w:date="2022-09-16T09:36:44Z">
              <w:rPr>
                <w:rFonts w:hint="eastAsia" w:ascii="宋体" w:hAnsi="宋体" w:eastAsia="宋体" w:cs="宋体"/>
                <w:sz w:val="24"/>
                <w:szCs w:val="24"/>
              </w:rPr>
            </w:rPrChange>
          </w:rPr>
          <w:delText>自主研发芯片，</w:delText>
        </w:r>
      </w:del>
      <w:del w:id="3394" w:author="博维知识产权-唐晓华" w:date="2022-09-22T16:11:09Z">
        <w:r>
          <w:rPr>
            <w:rFonts w:hint="eastAsia" w:ascii="宋体" w:hAnsi="宋体" w:eastAsia="宋体" w:cs="宋体"/>
            <w:color w:val="auto"/>
            <w:sz w:val="24"/>
            <w:szCs w:val="24"/>
            <w:lang w:val="en-US" w:eastAsia="zh-CN"/>
            <w:rPrChange w:id="3395" w:author="博维知识产权-唐晓华" w:date="2022-09-16T09:36:44Z">
              <w:rPr>
                <w:rFonts w:hint="eastAsia" w:ascii="宋体" w:hAnsi="宋体" w:eastAsia="宋体" w:cs="宋体"/>
                <w:sz w:val="24"/>
                <w:szCs w:val="24"/>
                <w:lang w:val="en-US" w:eastAsia="zh-CN"/>
              </w:rPr>
            </w:rPrChange>
          </w:rPr>
          <w:delText>购买引进先进生产设备</w:delText>
        </w:r>
      </w:del>
      <w:del w:id="3396" w:author="博维知识产权-唐晓华" w:date="2022-09-22T16:11:09Z">
        <w:r>
          <w:rPr>
            <w:rFonts w:hint="eastAsia" w:ascii="宋体" w:hAnsi="宋体" w:eastAsia="宋体" w:cs="宋体"/>
            <w:color w:val="auto"/>
            <w:sz w:val="24"/>
            <w:szCs w:val="24"/>
            <w:lang w:val="en-US" w:eastAsia="zh-CN"/>
            <w:rPrChange w:id="3397" w:author="博维知识产权-唐晓华" w:date="2022-09-16T09:36:44Z">
              <w:rPr>
                <w:rFonts w:hint="eastAsia" w:ascii="宋体" w:hAnsi="宋体" w:eastAsia="宋体" w:cs="宋体"/>
                <w:sz w:val="24"/>
                <w:szCs w:val="24"/>
                <w:lang w:val="en-US" w:eastAsia="zh-CN"/>
              </w:rPr>
            </w:rPrChange>
          </w:rPr>
          <w:delText>，提高企业的研发实力。</w:delText>
        </w:r>
      </w:del>
      <w:del w:id="3398" w:author="博维知识产权-唐晓华" w:date="2022-09-22T16:11:09Z">
        <w:r>
          <w:rPr>
            <w:rFonts w:hint="eastAsia" w:ascii="宋体" w:hAnsi="宋体" w:eastAsia="宋体" w:cs="宋体"/>
            <w:color w:val="auto"/>
            <w:sz w:val="24"/>
            <w:szCs w:val="24"/>
            <w:rPrChange w:id="3399" w:author="博维知识产权-唐晓华" w:date="2022-09-16T09:36:44Z">
              <w:rPr>
                <w:rFonts w:hint="eastAsia" w:ascii="宋体" w:hAnsi="宋体" w:eastAsia="宋体" w:cs="宋体"/>
                <w:sz w:val="24"/>
                <w:szCs w:val="24"/>
              </w:rPr>
            </w:rPrChange>
          </w:rPr>
          <w:delText>采用键盘自动注油机、全自动焊接芯片设备、AI自动插件机、全自动封箱包装、全自动码垛、自动注塑机械手、全自动波峰焊等自动化设备</w:delText>
        </w:r>
      </w:del>
      <w:del w:id="3400" w:author="博维知识产权-唐晓华" w:date="2022-09-22T16:11:09Z">
        <w:r>
          <w:rPr>
            <w:rFonts w:hint="eastAsia" w:ascii="宋体" w:hAnsi="宋体" w:eastAsia="宋体" w:cs="宋体"/>
            <w:color w:val="auto"/>
            <w:sz w:val="24"/>
            <w:szCs w:val="24"/>
            <w:lang w:eastAsia="zh-CN"/>
            <w:rPrChange w:id="3401" w:author="博维知识产权-唐晓华" w:date="2022-09-16T09:36:44Z">
              <w:rPr>
                <w:rFonts w:hint="eastAsia" w:ascii="宋体" w:hAnsi="宋体" w:eastAsia="宋体" w:cs="宋体"/>
                <w:sz w:val="24"/>
                <w:szCs w:val="24"/>
                <w:lang w:eastAsia="zh-CN"/>
              </w:rPr>
            </w:rPrChange>
          </w:rPr>
          <w:delText>，</w:delText>
        </w:r>
      </w:del>
      <w:del w:id="3402" w:author="博维知识产权-唐晓华" w:date="2022-09-22T16:11:09Z">
        <w:r>
          <w:rPr>
            <w:rFonts w:hint="eastAsia" w:ascii="宋体" w:hAnsi="宋体" w:eastAsia="宋体" w:cs="宋体"/>
            <w:color w:val="auto"/>
            <w:sz w:val="24"/>
            <w:szCs w:val="24"/>
            <w:lang w:val="en-US" w:eastAsia="zh-CN"/>
            <w:rPrChange w:id="3403" w:author="博维知识产权-唐晓华" w:date="2022-09-16T09:36:44Z">
              <w:rPr>
                <w:rFonts w:hint="eastAsia" w:ascii="宋体" w:hAnsi="宋体" w:eastAsia="宋体" w:cs="宋体"/>
                <w:sz w:val="24"/>
                <w:szCs w:val="24"/>
                <w:lang w:val="en-US" w:eastAsia="zh-CN"/>
              </w:rPr>
            </w:rPrChange>
          </w:rPr>
          <w:delText>同时</w:delText>
        </w:r>
      </w:del>
      <w:del w:id="3404" w:author="博维知识产权-唐晓华" w:date="2022-09-22T16:11:09Z">
        <w:r>
          <w:rPr>
            <w:rFonts w:hint="eastAsia" w:ascii="宋体" w:hAnsi="宋体" w:eastAsia="宋体" w:cs="宋体"/>
            <w:color w:val="auto"/>
            <w:sz w:val="24"/>
            <w:szCs w:val="24"/>
            <w:rPrChange w:id="3405" w:author="博维知识产权-唐晓华" w:date="2022-09-16T09:36:44Z">
              <w:rPr>
                <w:rFonts w:hint="eastAsia" w:ascii="宋体" w:hAnsi="宋体" w:eastAsia="宋体" w:cs="宋体"/>
                <w:sz w:val="24"/>
                <w:szCs w:val="24"/>
              </w:rPr>
            </w:rPrChange>
          </w:rPr>
          <w:delText>拥有振动实验机、高低温实验箱、力度试验仪等检测设备</w:delText>
        </w:r>
      </w:del>
      <w:del w:id="3406" w:author="博维知识产权-唐晓华" w:date="2022-09-22T16:11:09Z">
        <w:r>
          <w:rPr>
            <w:rFonts w:hint="eastAsia" w:ascii="宋体" w:hAnsi="宋体" w:eastAsia="宋体" w:cs="宋体"/>
            <w:color w:val="auto"/>
            <w:sz w:val="24"/>
            <w:szCs w:val="24"/>
            <w:lang w:eastAsia="zh-CN"/>
            <w:rPrChange w:id="3407" w:author="博维知识产权-唐晓华" w:date="2022-09-16T09:36:44Z">
              <w:rPr>
                <w:rFonts w:hint="eastAsia" w:ascii="宋体" w:hAnsi="宋体" w:eastAsia="宋体" w:cs="宋体"/>
                <w:sz w:val="24"/>
                <w:szCs w:val="24"/>
                <w:lang w:eastAsia="zh-CN"/>
              </w:rPr>
            </w:rPrChange>
          </w:rPr>
          <w:delText>，</w:delText>
        </w:r>
      </w:del>
      <w:del w:id="3408" w:author="博维知识产权-唐晓华" w:date="2022-09-22T16:11:09Z">
        <w:r>
          <w:rPr>
            <w:rFonts w:hint="eastAsia" w:ascii="宋体" w:hAnsi="宋体" w:eastAsia="宋体" w:cs="宋体"/>
            <w:color w:val="auto"/>
            <w:sz w:val="24"/>
            <w:szCs w:val="24"/>
            <w:lang w:val="en-US" w:eastAsia="zh-CN"/>
            <w:rPrChange w:id="3409" w:author="博维知识产权-唐晓华" w:date="2022-09-16T09:36:44Z">
              <w:rPr>
                <w:rFonts w:hint="eastAsia" w:ascii="宋体" w:hAnsi="宋体" w:eastAsia="宋体" w:cs="宋体"/>
                <w:sz w:val="24"/>
                <w:szCs w:val="24"/>
                <w:lang w:val="en-US" w:eastAsia="zh-CN"/>
              </w:rPr>
            </w:rPrChange>
          </w:rPr>
          <w:delText>保证产品质量</w:delText>
        </w:r>
      </w:del>
      <w:ins w:id="3410" w:author="博维知识产权-唐晓华" w:date="2022-09-22T16:11:09Z">
        <w:r>
          <w:rPr>
            <w:rFonts w:hint="eastAsia" w:ascii="宋体" w:hAnsi="宋体" w:eastAsia="宋体" w:cs="宋体"/>
            <w:color w:val="auto"/>
            <w:sz w:val="24"/>
            <w:szCs w:val="24"/>
            <w:lang w:val="en-US" w:eastAsia="zh-CN"/>
          </w:rPr>
          <w:t>本</w:t>
        </w:r>
      </w:ins>
      <w:ins w:id="3411" w:author="博维知识产权-唐晓华" w:date="2022-09-22T16:11:11Z">
        <w:r>
          <w:rPr>
            <w:rFonts w:hint="eastAsia" w:ascii="宋体" w:hAnsi="宋体" w:eastAsia="宋体" w:cs="宋体"/>
            <w:color w:val="auto"/>
            <w:sz w:val="24"/>
            <w:szCs w:val="24"/>
            <w:lang w:val="en-US" w:eastAsia="zh-CN"/>
          </w:rPr>
          <w:t>浙江</w:t>
        </w:r>
      </w:ins>
      <w:ins w:id="3412" w:author="博维知识产权-唐晓华" w:date="2022-09-22T16:11:13Z">
        <w:r>
          <w:rPr>
            <w:rFonts w:hint="eastAsia" w:ascii="宋体" w:hAnsi="宋体" w:eastAsia="宋体" w:cs="宋体"/>
            <w:color w:val="auto"/>
            <w:sz w:val="24"/>
            <w:szCs w:val="24"/>
            <w:lang w:val="en-US" w:eastAsia="zh-CN"/>
          </w:rPr>
          <w:t>制造</w:t>
        </w:r>
      </w:ins>
      <w:ins w:id="3413" w:author="博维知识产权-唐晓华" w:date="2022-09-22T16:11:14Z">
        <w:r>
          <w:rPr>
            <w:rFonts w:hint="eastAsia" w:ascii="宋体" w:hAnsi="宋体" w:eastAsia="宋体" w:cs="宋体"/>
            <w:color w:val="auto"/>
            <w:sz w:val="24"/>
            <w:szCs w:val="24"/>
            <w:lang w:val="en-US" w:eastAsia="zh-CN"/>
          </w:rPr>
          <w:t>标准</w:t>
        </w:r>
      </w:ins>
      <w:ins w:id="3414" w:author="博维知识产权-唐晓华" w:date="2022-09-22T16:11:20Z">
        <w:r>
          <w:rPr>
            <w:rFonts w:hint="eastAsia" w:ascii="宋体" w:hAnsi="宋体" w:eastAsia="宋体" w:cs="宋体"/>
            <w:color w:val="auto"/>
            <w:sz w:val="24"/>
            <w:szCs w:val="24"/>
            <w:lang w:val="en-US" w:eastAsia="zh-CN"/>
          </w:rPr>
          <w:t>已</w:t>
        </w:r>
      </w:ins>
      <w:ins w:id="3415" w:author="博维知识产权-唐晓华" w:date="2022-09-22T16:11:21Z">
        <w:r>
          <w:rPr>
            <w:rFonts w:hint="eastAsia" w:ascii="宋体" w:hAnsi="宋体" w:eastAsia="宋体" w:cs="宋体"/>
            <w:color w:val="auto"/>
            <w:sz w:val="24"/>
            <w:szCs w:val="24"/>
            <w:lang w:val="en-US" w:eastAsia="zh-CN"/>
          </w:rPr>
          <w:t>达到</w:t>
        </w:r>
      </w:ins>
      <w:ins w:id="3416" w:author="博维知识产权-唐晓华" w:date="2022-09-22T16:11:24Z">
        <w:r>
          <w:rPr>
            <w:rFonts w:hint="eastAsia" w:ascii="宋体" w:hAnsi="宋体" w:eastAsia="宋体" w:cs="宋体"/>
            <w:color w:val="auto"/>
            <w:sz w:val="24"/>
            <w:szCs w:val="24"/>
            <w:lang w:val="en-US" w:eastAsia="zh-CN"/>
          </w:rPr>
          <w:t>生产设备</w:t>
        </w:r>
      </w:ins>
      <w:ins w:id="3417" w:author="博维知识产权-唐晓华" w:date="2023-04-06T13:22:43Z">
        <w:r>
          <w:rPr>
            <w:rFonts w:hint="eastAsia" w:ascii="宋体" w:hAnsi="宋体" w:eastAsia="宋体" w:cs="宋体"/>
            <w:color w:val="auto"/>
            <w:sz w:val="24"/>
            <w:szCs w:val="24"/>
            <w:lang w:val="en-US" w:eastAsia="zh-CN"/>
          </w:rPr>
          <w:t>智能化</w:t>
        </w:r>
      </w:ins>
      <w:ins w:id="3418" w:author="博维知识产权-唐晓华" w:date="2022-09-22T16:11:49Z">
        <w:r>
          <w:rPr>
            <w:rFonts w:hint="eastAsia" w:ascii="宋体" w:hAnsi="宋体" w:eastAsia="宋体" w:cs="宋体"/>
            <w:color w:val="auto"/>
            <w:sz w:val="24"/>
            <w:szCs w:val="24"/>
            <w:lang w:val="en-US" w:eastAsia="zh-CN"/>
          </w:rPr>
          <w:t>自动化</w:t>
        </w:r>
      </w:ins>
      <w:ins w:id="3419" w:author="博维知识产权-唐晓华" w:date="2022-09-22T16:11:50Z">
        <w:r>
          <w:rPr>
            <w:rFonts w:hint="eastAsia" w:ascii="宋体" w:hAnsi="宋体" w:eastAsia="宋体" w:cs="宋体"/>
            <w:color w:val="auto"/>
            <w:sz w:val="24"/>
            <w:szCs w:val="24"/>
            <w:lang w:val="en-US" w:eastAsia="zh-CN"/>
          </w:rPr>
          <w:t>，</w:t>
        </w:r>
      </w:ins>
      <w:ins w:id="3420" w:author="博维知识产权-唐晓华" w:date="2022-09-22T16:11:53Z">
        <w:r>
          <w:rPr>
            <w:rFonts w:hint="eastAsia" w:ascii="宋体" w:hAnsi="宋体" w:eastAsia="宋体" w:cs="宋体"/>
            <w:color w:val="auto"/>
            <w:sz w:val="24"/>
            <w:szCs w:val="24"/>
            <w:lang w:val="en-US" w:eastAsia="zh-CN"/>
          </w:rPr>
          <w:t>显著</w:t>
        </w:r>
      </w:ins>
      <w:ins w:id="3421" w:author="博维知识产权-唐晓华" w:date="2022-09-22T16:11:56Z">
        <w:r>
          <w:rPr>
            <w:rFonts w:hint="eastAsia" w:ascii="宋体" w:hAnsi="宋体" w:eastAsia="宋体" w:cs="宋体"/>
            <w:color w:val="auto"/>
            <w:sz w:val="24"/>
            <w:szCs w:val="24"/>
            <w:lang w:val="en-US" w:eastAsia="zh-CN"/>
          </w:rPr>
          <w:t>提升了</w:t>
        </w:r>
      </w:ins>
      <w:ins w:id="3422" w:author="博维知识产权-唐晓华" w:date="2022-09-22T16:11:57Z">
        <w:r>
          <w:rPr>
            <w:rFonts w:hint="eastAsia" w:ascii="宋体" w:hAnsi="宋体" w:eastAsia="宋体" w:cs="宋体"/>
            <w:color w:val="auto"/>
            <w:sz w:val="24"/>
            <w:szCs w:val="24"/>
            <w:lang w:val="en-US" w:eastAsia="zh-CN"/>
          </w:rPr>
          <w:t>生产</w:t>
        </w:r>
      </w:ins>
      <w:ins w:id="3423" w:author="博维知识产权-唐晓华" w:date="2022-09-22T16:12:01Z">
        <w:r>
          <w:rPr>
            <w:rFonts w:hint="eastAsia" w:ascii="宋体" w:hAnsi="宋体" w:eastAsia="宋体" w:cs="宋体"/>
            <w:color w:val="auto"/>
            <w:sz w:val="24"/>
            <w:szCs w:val="24"/>
            <w:lang w:val="en-US" w:eastAsia="zh-CN"/>
          </w:rPr>
          <w:t>效率和</w:t>
        </w:r>
      </w:ins>
      <w:ins w:id="3424" w:author="博维知识产权-唐晓华" w:date="2022-09-22T16:12:04Z">
        <w:r>
          <w:rPr>
            <w:rFonts w:hint="eastAsia" w:ascii="宋体" w:hAnsi="宋体" w:eastAsia="宋体" w:cs="宋体"/>
            <w:color w:val="auto"/>
            <w:sz w:val="24"/>
            <w:szCs w:val="24"/>
            <w:lang w:val="en-US" w:eastAsia="zh-CN"/>
          </w:rPr>
          <w:t>产品</w:t>
        </w:r>
      </w:ins>
      <w:ins w:id="3425" w:author="博维知识产权-唐晓华" w:date="2022-09-22T16:12:10Z">
        <w:r>
          <w:rPr>
            <w:rFonts w:hint="eastAsia" w:ascii="宋体" w:hAnsi="宋体" w:eastAsia="宋体" w:cs="宋体"/>
            <w:color w:val="auto"/>
            <w:sz w:val="24"/>
            <w:szCs w:val="24"/>
            <w:lang w:val="en-US" w:eastAsia="zh-CN"/>
          </w:rPr>
          <w:t>品质，</w:t>
        </w:r>
      </w:ins>
      <w:ins w:id="3426" w:author="博维知识产权-唐晓华" w:date="2022-09-22T16:12:12Z">
        <w:r>
          <w:rPr>
            <w:rFonts w:hint="eastAsia" w:ascii="宋体" w:hAnsi="宋体" w:eastAsia="宋体" w:cs="宋体"/>
            <w:color w:val="auto"/>
            <w:sz w:val="24"/>
            <w:szCs w:val="24"/>
            <w:lang w:val="en-US" w:eastAsia="zh-CN"/>
          </w:rPr>
          <w:t>降低了</w:t>
        </w:r>
      </w:ins>
      <w:ins w:id="3427" w:author="博维知识产权-唐晓华" w:date="2022-09-22T16:12:14Z">
        <w:r>
          <w:rPr>
            <w:rFonts w:hint="eastAsia" w:ascii="宋体" w:hAnsi="宋体" w:eastAsia="宋体" w:cs="宋体"/>
            <w:color w:val="auto"/>
            <w:sz w:val="24"/>
            <w:szCs w:val="24"/>
            <w:lang w:val="en-US" w:eastAsia="zh-CN"/>
          </w:rPr>
          <w:t>对</w:t>
        </w:r>
      </w:ins>
      <w:ins w:id="3428" w:author="博维知识产权-唐晓华" w:date="2022-09-22T16:12:16Z">
        <w:r>
          <w:rPr>
            <w:rFonts w:hint="eastAsia" w:ascii="宋体" w:hAnsi="宋体" w:eastAsia="宋体" w:cs="宋体"/>
            <w:color w:val="auto"/>
            <w:sz w:val="24"/>
            <w:szCs w:val="24"/>
            <w:lang w:val="en-US" w:eastAsia="zh-CN"/>
          </w:rPr>
          <w:t>技术</w:t>
        </w:r>
      </w:ins>
      <w:ins w:id="3429" w:author="博维知识产权-唐晓华" w:date="2022-09-22T16:12:18Z">
        <w:r>
          <w:rPr>
            <w:rFonts w:hint="eastAsia" w:ascii="宋体" w:hAnsi="宋体" w:eastAsia="宋体" w:cs="宋体"/>
            <w:color w:val="auto"/>
            <w:sz w:val="24"/>
            <w:szCs w:val="24"/>
            <w:lang w:val="en-US" w:eastAsia="zh-CN"/>
          </w:rPr>
          <w:t>工人</w:t>
        </w:r>
      </w:ins>
      <w:ins w:id="3430" w:author="博维知识产权-唐晓华" w:date="2022-09-22T16:12:19Z">
        <w:r>
          <w:rPr>
            <w:rFonts w:hint="eastAsia" w:ascii="宋体" w:hAnsi="宋体" w:eastAsia="宋体" w:cs="宋体"/>
            <w:color w:val="auto"/>
            <w:sz w:val="24"/>
            <w:szCs w:val="24"/>
            <w:lang w:val="en-US" w:eastAsia="zh-CN"/>
          </w:rPr>
          <w:t>的</w:t>
        </w:r>
      </w:ins>
      <w:ins w:id="3431" w:author="博维知识产权-唐晓华" w:date="2022-09-22T16:12:20Z">
        <w:r>
          <w:rPr>
            <w:rFonts w:hint="eastAsia" w:ascii="宋体" w:hAnsi="宋体" w:eastAsia="宋体" w:cs="宋体"/>
            <w:color w:val="auto"/>
            <w:sz w:val="24"/>
            <w:szCs w:val="24"/>
            <w:lang w:val="en-US" w:eastAsia="zh-CN"/>
          </w:rPr>
          <w:t>技术</w:t>
        </w:r>
      </w:ins>
      <w:ins w:id="3432" w:author="博维知识产权-唐晓华" w:date="2022-09-22T16:12:21Z">
        <w:r>
          <w:rPr>
            <w:rFonts w:hint="eastAsia" w:ascii="宋体" w:hAnsi="宋体" w:eastAsia="宋体" w:cs="宋体"/>
            <w:color w:val="auto"/>
            <w:sz w:val="24"/>
            <w:szCs w:val="24"/>
            <w:lang w:val="en-US" w:eastAsia="zh-CN"/>
          </w:rPr>
          <w:t>要求，</w:t>
        </w:r>
      </w:ins>
      <w:ins w:id="3433" w:author="博维知识产权-唐晓华" w:date="2022-09-22T16:12:27Z">
        <w:r>
          <w:rPr>
            <w:rFonts w:hint="eastAsia" w:ascii="宋体" w:hAnsi="宋体" w:eastAsia="宋体" w:cs="宋体"/>
            <w:color w:val="auto"/>
            <w:sz w:val="24"/>
            <w:szCs w:val="24"/>
            <w:lang w:val="en-US" w:eastAsia="zh-CN"/>
          </w:rPr>
          <w:t>减少</w:t>
        </w:r>
      </w:ins>
      <w:ins w:id="3434" w:author="博维知识产权-唐晓华" w:date="2022-09-22T16:12:28Z">
        <w:r>
          <w:rPr>
            <w:rFonts w:hint="eastAsia" w:ascii="宋体" w:hAnsi="宋体" w:eastAsia="宋体" w:cs="宋体"/>
            <w:color w:val="auto"/>
            <w:sz w:val="24"/>
            <w:szCs w:val="24"/>
            <w:lang w:val="en-US" w:eastAsia="zh-CN"/>
          </w:rPr>
          <w:t>对</w:t>
        </w:r>
      </w:ins>
      <w:ins w:id="3435" w:author="博维知识产权-唐晓华" w:date="2022-09-22T16:12:31Z">
        <w:r>
          <w:rPr>
            <w:rFonts w:hint="eastAsia" w:ascii="宋体" w:hAnsi="宋体" w:eastAsia="宋体" w:cs="宋体"/>
            <w:color w:val="auto"/>
            <w:sz w:val="24"/>
            <w:szCs w:val="24"/>
            <w:lang w:val="en-US" w:eastAsia="zh-CN"/>
          </w:rPr>
          <w:t>高技能</w:t>
        </w:r>
      </w:ins>
      <w:ins w:id="3436" w:author="博维知识产权-唐晓华" w:date="2022-09-22T16:12:33Z">
        <w:r>
          <w:rPr>
            <w:rFonts w:hint="eastAsia" w:ascii="宋体" w:hAnsi="宋体" w:eastAsia="宋体" w:cs="宋体"/>
            <w:color w:val="auto"/>
            <w:sz w:val="24"/>
            <w:szCs w:val="24"/>
            <w:lang w:val="en-US" w:eastAsia="zh-CN"/>
          </w:rPr>
          <w:t>人员</w:t>
        </w:r>
      </w:ins>
      <w:ins w:id="3437" w:author="博维知识产权-唐晓华" w:date="2022-09-22T16:12:34Z">
        <w:r>
          <w:rPr>
            <w:rFonts w:hint="eastAsia" w:ascii="宋体" w:hAnsi="宋体" w:eastAsia="宋体" w:cs="宋体"/>
            <w:color w:val="auto"/>
            <w:sz w:val="24"/>
            <w:szCs w:val="24"/>
            <w:lang w:val="en-US" w:eastAsia="zh-CN"/>
          </w:rPr>
          <w:t>的</w:t>
        </w:r>
      </w:ins>
      <w:ins w:id="3438" w:author="博维知识产权-唐晓华" w:date="2022-09-22T16:12:36Z">
        <w:r>
          <w:rPr>
            <w:rFonts w:hint="eastAsia" w:ascii="宋体" w:hAnsi="宋体" w:eastAsia="宋体" w:cs="宋体"/>
            <w:color w:val="auto"/>
            <w:sz w:val="24"/>
            <w:szCs w:val="24"/>
            <w:lang w:val="en-US" w:eastAsia="zh-CN"/>
          </w:rPr>
          <w:t>依赖</w:t>
        </w:r>
      </w:ins>
      <w:ins w:id="3439" w:author="博维知识产权-唐晓华" w:date="2022-09-22T16:12:38Z">
        <w:r>
          <w:rPr>
            <w:rFonts w:hint="eastAsia" w:ascii="宋体" w:hAnsi="宋体" w:eastAsia="宋体" w:cs="宋体"/>
            <w:color w:val="auto"/>
            <w:sz w:val="24"/>
            <w:szCs w:val="24"/>
            <w:lang w:val="en-US" w:eastAsia="zh-CN"/>
          </w:rPr>
          <w:t>程度</w:t>
        </w:r>
      </w:ins>
      <w:ins w:id="3440" w:author="博维知识产权-唐晓华" w:date="2022-09-22T16:12:43Z">
        <w:r>
          <w:rPr>
            <w:rFonts w:hint="eastAsia" w:ascii="宋体" w:hAnsi="宋体" w:eastAsia="宋体" w:cs="宋体"/>
            <w:color w:val="auto"/>
            <w:sz w:val="24"/>
            <w:szCs w:val="24"/>
            <w:lang w:val="en-US" w:eastAsia="zh-CN"/>
          </w:rPr>
          <w:t>，</w:t>
        </w:r>
      </w:ins>
      <w:ins w:id="3441" w:author="博维知识产权-唐晓华" w:date="2022-09-22T16:13:14Z">
        <w:r>
          <w:rPr>
            <w:rFonts w:hint="eastAsia" w:ascii="宋体" w:hAnsi="宋体" w:eastAsia="宋体" w:cs="宋体"/>
            <w:color w:val="auto"/>
            <w:sz w:val="24"/>
            <w:szCs w:val="24"/>
            <w:lang w:val="en-US" w:eastAsia="zh-CN"/>
          </w:rPr>
          <w:t>保证</w:t>
        </w:r>
      </w:ins>
      <w:ins w:id="3442" w:author="博维知识产权-唐晓华" w:date="2022-09-22T16:13:18Z">
        <w:r>
          <w:rPr>
            <w:rFonts w:hint="eastAsia" w:ascii="宋体" w:hAnsi="宋体" w:eastAsia="宋体" w:cs="宋体"/>
            <w:color w:val="auto"/>
            <w:sz w:val="24"/>
            <w:szCs w:val="24"/>
            <w:lang w:val="en-US" w:eastAsia="zh-CN"/>
          </w:rPr>
          <w:t>品质的</w:t>
        </w:r>
      </w:ins>
      <w:ins w:id="3443" w:author="博维知识产权-唐晓华" w:date="2022-09-22T16:13:21Z">
        <w:r>
          <w:rPr>
            <w:rFonts w:hint="eastAsia" w:ascii="宋体" w:hAnsi="宋体" w:eastAsia="宋体" w:cs="宋体"/>
            <w:color w:val="auto"/>
            <w:sz w:val="24"/>
            <w:szCs w:val="24"/>
            <w:lang w:val="en-US" w:eastAsia="zh-CN"/>
          </w:rPr>
          <w:t>同时，</w:t>
        </w:r>
      </w:ins>
      <w:ins w:id="3444" w:author="博维知识产权-唐晓华" w:date="2022-09-22T16:13:31Z">
        <w:r>
          <w:rPr>
            <w:rFonts w:hint="eastAsia" w:ascii="宋体" w:hAnsi="宋体" w:eastAsia="宋体" w:cs="宋体"/>
            <w:color w:val="auto"/>
            <w:sz w:val="24"/>
            <w:szCs w:val="24"/>
            <w:lang w:val="en-US" w:eastAsia="zh-CN"/>
          </w:rPr>
          <w:t>解决了</w:t>
        </w:r>
      </w:ins>
      <w:ins w:id="3445" w:author="博维知识产权-唐晓华" w:date="2022-09-22T16:13:34Z">
        <w:r>
          <w:rPr>
            <w:rFonts w:hint="eastAsia" w:ascii="宋体" w:hAnsi="宋体" w:eastAsia="宋体" w:cs="宋体"/>
            <w:color w:val="auto"/>
            <w:sz w:val="24"/>
            <w:szCs w:val="24"/>
            <w:lang w:val="en-US" w:eastAsia="zh-CN"/>
          </w:rPr>
          <w:t>产业</w:t>
        </w:r>
      </w:ins>
      <w:ins w:id="3446" w:author="博维知识产权-唐晓华" w:date="2022-09-22T16:13:35Z">
        <w:r>
          <w:rPr>
            <w:rFonts w:hint="eastAsia" w:ascii="宋体" w:hAnsi="宋体" w:eastAsia="宋体" w:cs="宋体"/>
            <w:color w:val="auto"/>
            <w:sz w:val="24"/>
            <w:szCs w:val="24"/>
            <w:lang w:val="en-US" w:eastAsia="zh-CN"/>
          </w:rPr>
          <w:t>工人</w:t>
        </w:r>
      </w:ins>
      <w:ins w:id="3447" w:author="博维知识产权-唐晓华" w:date="2022-09-22T16:13:41Z">
        <w:r>
          <w:rPr>
            <w:rFonts w:hint="eastAsia" w:ascii="宋体" w:hAnsi="宋体" w:eastAsia="宋体" w:cs="宋体"/>
            <w:color w:val="auto"/>
            <w:sz w:val="24"/>
            <w:szCs w:val="24"/>
            <w:lang w:val="en-US" w:eastAsia="zh-CN"/>
          </w:rPr>
          <w:t>用工</w:t>
        </w:r>
      </w:ins>
      <w:ins w:id="3448" w:author="博维知识产权-唐晓华" w:date="2022-09-22T16:13:43Z">
        <w:r>
          <w:rPr>
            <w:rFonts w:hint="eastAsia" w:ascii="宋体" w:hAnsi="宋体" w:eastAsia="宋体" w:cs="宋体"/>
            <w:color w:val="auto"/>
            <w:sz w:val="24"/>
            <w:szCs w:val="24"/>
            <w:lang w:val="en-US" w:eastAsia="zh-CN"/>
          </w:rPr>
          <w:t>短缺</w:t>
        </w:r>
      </w:ins>
      <w:ins w:id="3449" w:author="博维知识产权-唐晓华" w:date="2022-09-22T16:13:47Z">
        <w:r>
          <w:rPr>
            <w:rFonts w:hint="eastAsia" w:ascii="宋体" w:hAnsi="宋体" w:eastAsia="宋体" w:cs="宋体"/>
            <w:color w:val="auto"/>
            <w:sz w:val="24"/>
            <w:szCs w:val="24"/>
            <w:lang w:val="en-US" w:eastAsia="zh-CN"/>
          </w:rPr>
          <w:t>与</w:t>
        </w:r>
      </w:ins>
      <w:ins w:id="3450" w:author="博维知识产权-唐晓华" w:date="2022-09-22T16:13:48Z">
        <w:r>
          <w:rPr>
            <w:rFonts w:hint="eastAsia" w:ascii="宋体" w:hAnsi="宋体" w:eastAsia="宋体" w:cs="宋体"/>
            <w:color w:val="auto"/>
            <w:sz w:val="24"/>
            <w:szCs w:val="24"/>
            <w:lang w:val="en-US" w:eastAsia="zh-CN"/>
          </w:rPr>
          <w:t>技能</w:t>
        </w:r>
      </w:ins>
      <w:ins w:id="3451" w:author="博维知识产权-唐晓华" w:date="2022-09-22T16:13:53Z">
        <w:r>
          <w:rPr>
            <w:rFonts w:hint="eastAsia" w:ascii="宋体" w:hAnsi="宋体" w:eastAsia="宋体" w:cs="宋体"/>
            <w:color w:val="auto"/>
            <w:sz w:val="24"/>
            <w:szCs w:val="24"/>
            <w:lang w:val="en-US" w:eastAsia="zh-CN"/>
          </w:rPr>
          <w:t>缺陷</w:t>
        </w:r>
      </w:ins>
      <w:ins w:id="3452" w:author="博维知识产权-唐晓华" w:date="2022-09-22T16:13:55Z">
        <w:r>
          <w:rPr>
            <w:rFonts w:hint="eastAsia" w:ascii="宋体" w:hAnsi="宋体" w:eastAsia="宋体" w:cs="宋体"/>
            <w:color w:val="auto"/>
            <w:sz w:val="24"/>
            <w:szCs w:val="24"/>
            <w:lang w:val="en-US" w:eastAsia="zh-CN"/>
          </w:rPr>
          <w:t>问题</w:t>
        </w:r>
      </w:ins>
      <w:r>
        <w:rPr>
          <w:rFonts w:hint="eastAsia" w:ascii="宋体" w:hAnsi="宋体" w:eastAsia="宋体" w:cs="宋体"/>
          <w:color w:val="auto"/>
          <w:sz w:val="24"/>
          <w:szCs w:val="24"/>
          <w:lang w:val="en-US" w:eastAsia="zh-CN"/>
          <w:rPrChange w:id="3453" w:author="博维知识产权-唐晓华" w:date="2022-09-16T09:36:44Z">
            <w:rPr>
              <w:rFonts w:hint="eastAsia" w:ascii="宋体" w:hAnsi="宋体" w:eastAsia="宋体" w:cs="宋体"/>
              <w:sz w:val="24"/>
              <w:szCs w:val="24"/>
              <w:lang w:val="en-US" w:eastAsia="zh-CN"/>
            </w:rPr>
          </w:rPrChange>
        </w:rPr>
        <w:t>。</w:t>
      </w:r>
      <w:ins w:id="3454" w:author="博维知识产权-唐晓华" w:date="2022-09-22T16:14:06Z">
        <w:r>
          <w:rPr>
            <w:rFonts w:hint="eastAsia" w:ascii="宋体" w:hAnsi="宋体" w:eastAsia="宋体" w:cs="宋体"/>
            <w:color w:val="auto"/>
            <w:sz w:val="24"/>
            <w:szCs w:val="24"/>
            <w:lang w:val="en-US" w:eastAsia="zh-CN"/>
          </w:rPr>
          <w:t>通过</w:t>
        </w:r>
      </w:ins>
      <w:ins w:id="3455" w:author="博维知识产权-唐晓华" w:date="2023-04-06T13:20:31Z">
        <w:r>
          <w:rPr>
            <w:rFonts w:hint="eastAsia" w:ascii="宋体" w:hAnsi="宋体" w:eastAsia="宋体" w:cs="宋体"/>
            <w:color w:val="auto"/>
            <w:sz w:val="24"/>
            <w:szCs w:val="24"/>
            <w:lang w:val="en-US" w:eastAsia="zh-CN"/>
          </w:rPr>
          <w:t>信息化</w:t>
        </w:r>
      </w:ins>
      <w:ins w:id="3456" w:author="博维知识产权-唐晓华" w:date="2023-04-06T13:20:33Z">
        <w:r>
          <w:rPr>
            <w:rFonts w:hint="eastAsia" w:ascii="宋体" w:hAnsi="宋体" w:eastAsia="宋体" w:cs="宋体"/>
            <w:color w:val="auto"/>
            <w:sz w:val="24"/>
            <w:szCs w:val="24"/>
            <w:lang w:val="en-US" w:eastAsia="zh-CN"/>
          </w:rPr>
          <w:t>系统</w:t>
        </w:r>
      </w:ins>
      <w:ins w:id="3457" w:author="博维知识产权-唐晓华" w:date="2022-09-22T16:15:03Z">
        <w:r>
          <w:rPr>
            <w:rFonts w:hint="eastAsia" w:ascii="宋体" w:hAnsi="宋体" w:eastAsia="宋体" w:cs="宋体"/>
            <w:color w:val="auto"/>
            <w:sz w:val="24"/>
            <w:szCs w:val="24"/>
            <w:lang w:val="en-US" w:eastAsia="zh-CN"/>
          </w:rPr>
          <w:t>，</w:t>
        </w:r>
      </w:ins>
      <w:ins w:id="3458" w:author="博维知识产权-唐晓华" w:date="2022-09-22T16:15:18Z">
        <w:r>
          <w:rPr>
            <w:rFonts w:hint="eastAsia" w:ascii="宋体" w:hAnsi="宋体" w:eastAsia="宋体" w:cs="宋体"/>
            <w:color w:val="auto"/>
            <w:sz w:val="24"/>
            <w:szCs w:val="24"/>
            <w:lang w:val="en-US" w:eastAsia="zh-CN"/>
          </w:rPr>
          <w:t>将</w:t>
        </w:r>
      </w:ins>
      <w:ins w:id="3459" w:author="博维知识产权-唐晓华" w:date="2022-09-22T16:15:26Z">
        <w:r>
          <w:rPr>
            <w:rFonts w:hint="eastAsia" w:ascii="宋体" w:hAnsi="宋体" w:eastAsia="宋体" w:cs="宋体"/>
            <w:color w:val="auto"/>
            <w:sz w:val="24"/>
            <w:szCs w:val="24"/>
            <w:lang w:val="en-US" w:eastAsia="zh-CN"/>
          </w:rPr>
          <w:t>信息</w:t>
        </w:r>
      </w:ins>
      <w:ins w:id="3460" w:author="博维知识产权-唐晓华" w:date="2022-09-22T16:15:27Z">
        <w:r>
          <w:rPr>
            <w:rFonts w:hint="eastAsia" w:ascii="宋体" w:hAnsi="宋体" w:eastAsia="宋体" w:cs="宋体"/>
            <w:color w:val="auto"/>
            <w:sz w:val="24"/>
            <w:szCs w:val="24"/>
            <w:lang w:val="en-US" w:eastAsia="zh-CN"/>
          </w:rPr>
          <w:t>与</w:t>
        </w:r>
      </w:ins>
      <w:ins w:id="3461" w:author="博维知识产权-唐晓华" w:date="2022-09-22T16:15:30Z">
        <w:r>
          <w:rPr>
            <w:rFonts w:hint="eastAsia" w:ascii="宋体" w:hAnsi="宋体" w:eastAsia="宋体" w:cs="宋体"/>
            <w:color w:val="auto"/>
            <w:sz w:val="24"/>
            <w:szCs w:val="24"/>
            <w:lang w:val="en-US" w:eastAsia="zh-CN"/>
          </w:rPr>
          <w:t>资源</w:t>
        </w:r>
      </w:ins>
      <w:ins w:id="3462" w:author="博维知识产权-唐晓华" w:date="2022-09-22T16:15:37Z">
        <w:r>
          <w:rPr>
            <w:rFonts w:hint="eastAsia" w:ascii="宋体" w:hAnsi="宋体" w:eastAsia="宋体" w:cs="宋体"/>
            <w:color w:val="auto"/>
            <w:sz w:val="24"/>
            <w:szCs w:val="24"/>
            <w:lang w:val="en-US" w:eastAsia="zh-CN"/>
          </w:rPr>
          <w:t>进行</w:t>
        </w:r>
      </w:ins>
      <w:ins w:id="3463" w:author="博维知识产权-唐晓华" w:date="2022-09-22T16:15:39Z">
        <w:r>
          <w:rPr>
            <w:rFonts w:hint="eastAsia" w:ascii="宋体" w:hAnsi="宋体" w:eastAsia="宋体" w:cs="宋体"/>
            <w:color w:val="auto"/>
            <w:sz w:val="24"/>
            <w:szCs w:val="24"/>
            <w:lang w:val="en-US" w:eastAsia="zh-CN"/>
          </w:rPr>
          <w:t>集成</w:t>
        </w:r>
      </w:ins>
      <w:ins w:id="3464" w:author="博维知识产权-唐晓华" w:date="2022-09-22T16:15:41Z">
        <w:r>
          <w:rPr>
            <w:rFonts w:hint="eastAsia" w:ascii="宋体" w:hAnsi="宋体" w:eastAsia="宋体" w:cs="宋体"/>
            <w:color w:val="auto"/>
            <w:sz w:val="24"/>
            <w:szCs w:val="24"/>
            <w:lang w:val="en-US" w:eastAsia="zh-CN"/>
          </w:rPr>
          <w:t>管理</w:t>
        </w:r>
      </w:ins>
      <w:ins w:id="3465" w:author="博维知识产权-唐晓华" w:date="2022-09-22T16:15:47Z">
        <w:r>
          <w:rPr>
            <w:rFonts w:hint="eastAsia" w:ascii="宋体" w:hAnsi="宋体" w:eastAsia="宋体" w:cs="宋体"/>
            <w:color w:val="auto"/>
            <w:sz w:val="24"/>
            <w:szCs w:val="24"/>
            <w:lang w:val="en-US" w:eastAsia="zh-CN"/>
          </w:rPr>
          <w:t>，</w:t>
        </w:r>
      </w:ins>
      <w:ins w:id="3466" w:author="博维知识产权-唐晓华" w:date="2022-09-22T16:15:49Z">
        <w:r>
          <w:rPr>
            <w:rFonts w:hint="eastAsia" w:ascii="宋体" w:hAnsi="宋体" w:eastAsia="宋体" w:cs="宋体"/>
            <w:color w:val="auto"/>
            <w:sz w:val="24"/>
            <w:szCs w:val="24"/>
            <w:lang w:val="en-US" w:eastAsia="zh-CN"/>
          </w:rPr>
          <w:t>有效</w:t>
        </w:r>
      </w:ins>
      <w:ins w:id="3467" w:author="博维知识产权-唐晓华" w:date="2022-09-22T16:15:57Z">
        <w:r>
          <w:rPr>
            <w:rFonts w:hint="eastAsia" w:ascii="宋体" w:hAnsi="宋体" w:eastAsia="宋体" w:cs="宋体"/>
            <w:color w:val="auto"/>
            <w:sz w:val="24"/>
            <w:szCs w:val="24"/>
            <w:lang w:val="en-US" w:eastAsia="zh-CN"/>
          </w:rPr>
          <w:t>支撑</w:t>
        </w:r>
      </w:ins>
      <w:ins w:id="3468" w:author="博维知识产权-唐晓华" w:date="2022-09-22T16:16:00Z">
        <w:r>
          <w:rPr>
            <w:rFonts w:hint="eastAsia" w:ascii="宋体" w:hAnsi="宋体" w:eastAsia="宋体" w:cs="宋体"/>
            <w:color w:val="auto"/>
            <w:sz w:val="24"/>
            <w:szCs w:val="24"/>
            <w:lang w:val="en-US" w:eastAsia="zh-CN"/>
          </w:rPr>
          <w:t>企业</w:t>
        </w:r>
      </w:ins>
      <w:ins w:id="3469" w:author="博维知识产权-唐晓华" w:date="2022-09-22T16:16:01Z">
        <w:r>
          <w:rPr>
            <w:rFonts w:hint="eastAsia" w:ascii="宋体" w:hAnsi="宋体" w:eastAsia="宋体" w:cs="宋体"/>
            <w:color w:val="auto"/>
            <w:sz w:val="24"/>
            <w:szCs w:val="24"/>
            <w:lang w:val="en-US" w:eastAsia="zh-CN"/>
          </w:rPr>
          <w:t>的</w:t>
        </w:r>
      </w:ins>
      <w:ins w:id="3470" w:author="博维知识产权-唐晓华" w:date="2022-09-22T16:16:03Z">
        <w:r>
          <w:rPr>
            <w:rFonts w:hint="eastAsia" w:ascii="宋体" w:hAnsi="宋体" w:eastAsia="宋体" w:cs="宋体"/>
            <w:color w:val="auto"/>
            <w:sz w:val="24"/>
            <w:szCs w:val="24"/>
            <w:lang w:val="en-US" w:eastAsia="zh-CN"/>
          </w:rPr>
          <w:t>决策</w:t>
        </w:r>
      </w:ins>
      <w:ins w:id="3471" w:author="博维知识产权-唐晓华" w:date="2022-09-22T16:16:04Z">
        <w:r>
          <w:rPr>
            <w:rFonts w:hint="eastAsia" w:ascii="宋体" w:hAnsi="宋体" w:eastAsia="宋体" w:cs="宋体"/>
            <w:color w:val="auto"/>
            <w:sz w:val="24"/>
            <w:szCs w:val="24"/>
            <w:lang w:val="en-US" w:eastAsia="zh-CN"/>
          </w:rPr>
          <w:t>系统</w:t>
        </w:r>
      </w:ins>
      <w:ins w:id="3472" w:author="博维知识产权-唐晓华" w:date="2022-09-22T16:16:06Z">
        <w:r>
          <w:rPr>
            <w:rFonts w:hint="eastAsia" w:ascii="宋体" w:hAnsi="宋体" w:eastAsia="宋体" w:cs="宋体"/>
            <w:color w:val="auto"/>
            <w:sz w:val="24"/>
            <w:szCs w:val="24"/>
            <w:lang w:val="en-US" w:eastAsia="zh-CN"/>
          </w:rPr>
          <w:t>，</w:t>
        </w:r>
      </w:ins>
      <w:ins w:id="3473" w:author="博维知识产权-唐晓华" w:date="2022-09-22T16:16:09Z">
        <w:r>
          <w:rPr>
            <w:rFonts w:hint="eastAsia" w:ascii="宋体" w:hAnsi="宋体" w:eastAsia="宋体" w:cs="宋体"/>
            <w:color w:val="auto"/>
            <w:sz w:val="24"/>
            <w:szCs w:val="24"/>
            <w:lang w:val="en-US" w:eastAsia="zh-CN"/>
          </w:rPr>
          <w:t>提升</w:t>
        </w:r>
      </w:ins>
      <w:ins w:id="3474" w:author="博维知识产权-唐晓华" w:date="2022-09-22T16:16:10Z">
        <w:r>
          <w:rPr>
            <w:rFonts w:hint="eastAsia" w:ascii="宋体" w:hAnsi="宋体" w:eastAsia="宋体" w:cs="宋体"/>
            <w:color w:val="auto"/>
            <w:sz w:val="24"/>
            <w:szCs w:val="24"/>
            <w:lang w:val="en-US" w:eastAsia="zh-CN"/>
          </w:rPr>
          <w:t>产品</w:t>
        </w:r>
      </w:ins>
      <w:ins w:id="3475" w:author="博维知识产权-唐晓华" w:date="2022-09-22T16:16:15Z">
        <w:r>
          <w:rPr>
            <w:rFonts w:hint="eastAsia" w:ascii="宋体" w:hAnsi="宋体" w:eastAsia="宋体" w:cs="宋体"/>
            <w:color w:val="auto"/>
            <w:sz w:val="24"/>
            <w:szCs w:val="24"/>
            <w:lang w:val="en-US" w:eastAsia="zh-CN"/>
          </w:rPr>
          <w:t>研发</w:t>
        </w:r>
      </w:ins>
      <w:ins w:id="3476" w:author="博维知识产权-唐晓华" w:date="2022-09-22T16:16:19Z">
        <w:r>
          <w:rPr>
            <w:rFonts w:hint="eastAsia" w:ascii="宋体" w:hAnsi="宋体" w:eastAsia="宋体" w:cs="宋体"/>
            <w:color w:val="auto"/>
            <w:sz w:val="24"/>
            <w:szCs w:val="24"/>
            <w:lang w:val="en-US" w:eastAsia="zh-CN"/>
          </w:rPr>
          <w:t>效率</w:t>
        </w:r>
      </w:ins>
      <w:ins w:id="3477" w:author="博维知识产权-唐晓华" w:date="2022-09-22T16:16:21Z">
        <w:r>
          <w:rPr>
            <w:rFonts w:hint="eastAsia" w:ascii="宋体" w:hAnsi="宋体" w:eastAsia="宋体" w:cs="宋体"/>
            <w:color w:val="auto"/>
            <w:sz w:val="24"/>
            <w:szCs w:val="24"/>
            <w:lang w:val="en-US" w:eastAsia="zh-CN"/>
          </w:rPr>
          <w:t>、</w:t>
        </w:r>
      </w:ins>
      <w:ins w:id="3478" w:author="博维知识产权-唐晓华" w:date="2022-09-22T16:16:23Z">
        <w:r>
          <w:rPr>
            <w:rFonts w:hint="eastAsia" w:ascii="宋体" w:hAnsi="宋体" w:eastAsia="宋体" w:cs="宋体"/>
            <w:color w:val="auto"/>
            <w:sz w:val="24"/>
            <w:szCs w:val="24"/>
            <w:lang w:val="en-US" w:eastAsia="zh-CN"/>
          </w:rPr>
          <w:t>降低</w:t>
        </w:r>
      </w:ins>
      <w:ins w:id="3479" w:author="博维知识产权-唐晓华" w:date="2022-09-22T16:16:26Z">
        <w:r>
          <w:rPr>
            <w:rFonts w:hint="eastAsia" w:ascii="宋体" w:hAnsi="宋体" w:eastAsia="宋体" w:cs="宋体"/>
            <w:color w:val="auto"/>
            <w:sz w:val="24"/>
            <w:szCs w:val="24"/>
            <w:lang w:val="en-US" w:eastAsia="zh-CN"/>
          </w:rPr>
          <w:t>开发</w:t>
        </w:r>
      </w:ins>
      <w:ins w:id="3480" w:author="博维知识产权-唐晓华" w:date="2022-09-22T16:16:28Z">
        <w:r>
          <w:rPr>
            <w:rFonts w:hint="eastAsia" w:ascii="宋体" w:hAnsi="宋体" w:eastAsia="宋体" w:cs="宋体"/>
            <w:color w:val="auto"/>
            <w:sz w:val="24"/>
            <w:szCs w:val="24"/>
            <w:lang w:val="en-US" w:eastAsia="zh-CN"/>
          </w:rPr>
          <w:t>成本</w:t>
        </w:r>
      </w:ins>
      <w:ins w:id="3481" w:author="博维知识产权-唐晓华" w:date="2022-09-22T16:16:46Z">
        <w:r>
          <w:rPr>
            <w:rFonts w:hint="eastAsia" w:ascii="宋体" w:hAnsi="宋体" w:eastAsia="宋体" w:cs="宋体"/>
            <w:color w:val="auto"/>
            <w:sz w:val="24"/>
            <w:szCs w:val="24"/>
            <w:lang w:val="en-US" w:eastAsia="zh-CN"/>
          </w:rPr>
          <w:t>。</w:t>
        </w:r>
      </w:ins>
    </w:p>
    <w:p>
      <w:pPr>
        <w:spacing w:line="400" w:lineRule="exact"/>
        <w:ind w:firstLine="480" w:firstLineChars="200"/>
        <w:rPr>
          <w:rFonts w:hint="eastAsia" w:ascii="宋体" w:hAnsi="宋体"/>
          <w:b/>
          <w:bCs/>
          <w:color w:val="auto"/>
          <w:sz w:val="24"/>
          <w:rPrChange w:id="3483" w:author="博维知识产权-唐晓华" w:date="2023-04-06T13:22:04Z">
            <w:rPr>
              <w:rFonts w:hint="eastAsia" w:ascii="宋体" w:hAnsi="宋体"/>
              <w:sz w:val="24"/>
            </w:rPr>
          </w:rPrChange>
        </w:rPr>
        <w:pPrChange w:id="3482" w:author="博维知识产权-唐晓华" w:date="2022-08-30T13:25:05Z">
          <w:pPr>
            <w:spacing w:line="500" w:lineRule="exact"/>
            <w:ind w:firstLine="480" w:firstLineChars="200"/>
          </w:pPr>
        </w:pPrChange>
      </w:pPr>
      <w:r>
        <w:rPr>
          <w:rFonts w:hint="eastAsia" w:ascii="宋体" w:hAnsi="宋体"/>
          <w:b/>
          <w:bCs/>
          <w:color w:val="auto"/>
          <w:sz w:val="24"/>
          <w:rPrChange w:id="3484" w:author="博维知识产权-唐晓华" w:date="2023-04-06T13:22:04Z">
            <w:rPr>
              <w:rFonts w:hint="eastAsia" w:ascii="宋体" w:hAnsi="宋体"/>
              <w:sz w:val="24"/>
            </w:rPr>
          </w:rPrChange>
        </w:rPr>
        <w:t>绿色制造说明：</w:t>
      </w:r>
    </w:p>
    <w:p>
      <w:pPr>
        <w:spacing w:line="400" w:lineRule="exact"/>
        <w:ind w:firstLine="960" w:firstLineChars="400"/>
        <w:rPr>
          <w:del w:id="3486" w:author="博维知识产权-唐晓华" w:date="2023-04-06T13:22:59Z"/>
          <w:rFonts w:hint="eastAsia" w:ascii="宋体" w:hAnsi="宋体"/>
          <w:color w:val="auto"/>
          <w:sz w:val="24"/>
          <w:rPrChange w:id="3487" w:author="博维知识产权-唐晓华" w:date="2022-09-16T09:36:44Z">
            <w:rPr>
              <w:del w:id="3488" w:author="博维知识产权-唐晓华" w:date="2023-04-06T13:22:59Z"/>
              <w:rFonts w:hint="eastAsia" w:ascii="宋体" w:hAnsi="宋体"/>
              <w:sz w:val="24"/>
            </w:rPr>
          </w:rPrChange>
        </w:rPr>
        <w:pPrChange w:id="3485" w:author="博维知识产权-唐晓华" w:date="2023-04-06T13:23:10Z">
          <w:pPr>
            <w:spacing w:line="500" w:lineRule="exact"/>
            <w:ind w:firstLine="480" w:firstLineChars="200"/>
          </w:pPr>
        </w:pPrChange>
      </w:pPr>
      <w:ins w:id="3489" w:author="博维知识产权-唐晓华" w:date="2023-04-06T13:23:06Z">
        <w:r>
          <w:rPr>
            <w:rFonts w:hint="eastAsia" w:ascii="宋体" w:hAnsi="宋体"/>
            <w:color w:val="auto"/>
            <w:sz w:val="24"/>
            <w:lang w:val="en-US" w:eastAsia="zh-CN"/>
          </w:rPr>
          <w:t>1）</w:t>
        </w:r>
      </w:ins>
      <w:ins w:id="3490" w:author="博维知识产权-唐晓华" w:date="2023-04-06T13:22:59Z">
        <w:r>
          <w:rPr>
            <w:rFonts w:hint="eastAsia" w:ascii="宋体" w:hAnsi="宋体"/>
            <w:color w:val="auto"/>
            <w:sz w:val="24"/>
          </w:rPr>
          <w:t>原材料绿色：原材料采用环保、无毒的材料，符合生态纺织品婴幼儿级别要求。</w:t>
        </w:r>
      </w:ins>
      <w:ins w:id="3491" w:author="博维知识产权-唐晓华" w:date="2023-04-06T13:23:19Z">
        <w:r>
          <w:rPr>
            <w:rFonts w:hint="eastAsia" w:ascii="宋体" w:hAnsi="宋体"/>
            <w:color w:val="auto"/>
            <w:sz w:val="24"/>
          </w:rPr>
          <w:br w:type="textWrapping"/>
        </w:r>
      </w:ins>
      <w:ins w:id="3492" w:author="博维知识产权-唐晓华" w:date="2023-04-06T13:23:24Z">
        <w:r>
          <w:rPr>
            <w:rFonts w:hint="eastAsia" w:ascii="宋体" w:hAnsi="宋体"/>
            <w:color w:val="auto"/>
            <w:sz w:val="24"/>
            <w:lang w:val="en-US" w:eastAsia="zh-CN"/>
          </w:rPr>
          <w:t xml:space="preserve">  </w:t>
        </w:r>
      </w:ins>
      <w:ins w:id="3493" w:author="博维知识产权-唐晓华" w:date="2023-04-06T13:23:25Z">
        <w:r>
          <w:rPr>
            <w:rFonts w:hint="eastAsia" w:ascii="宋体" w:hAnsi="宋体"/>
            <w:color w:val="auto"/>
            <w:sz w:val="24"/>
            <w:lang w:val="en-US" w:eastAsia="zh-CN"/>
          </w:rPr>
          <w:t xml:space="preserve"> </w:t>
        </w:r>
      </w:ins>
      <w:ins w:id="3494" w:author="博维知识产权-唐晓华" w:date="2023-04-06T13:23:26Z">
        <w:r>
          <w:rPr>
            <w:rFonts w:hint="eastAsia" w:ascii="宋体" w:hAnsi="宋体"/>
            <w:color w:val="auto"/>
            <w:sz w:val="24"/>
            <w:lang w:val="en-US" w:eastAsia="zh-CN"/>
          </w:rPr>
          <w:t xml:space="preserve"> </w:t>
        </w:r>
      </w:ins>
      <w:ins w:id="3495" w:author="博维知识产权-唐晓华" w:date="2023-04-06T13:23:21Z">
        <w:r>
          <w:rPr>
            <w:rFonts w:hint="eastAsia" w:ascii="宋体" w:hAnsi="宋体"/>
            <w:color w:val="auto"/>
            <w:sz w:val="24"/>
            <w:lang w:val="en-US" w:eastAsia="zh-CN"/>
          </w:rPr>
          <w:t>2）</w:t>
        </w:r>
      </w:ins>
      <w:ins w:id="3496" w:author="博维知识产权-唐晓华" w:date="2023-04-06T13:23:37Z">
        <w:r>
          <w:rPr>
            <w:rFonts w:hint="eastAsia" w:ascii="宋体" w:hAnsi="宋体"/>
            <w:color w:val="auto"/>
            <w:sz w:val="24"/>
            <w:lang w:val="en-US" w:eastAsia="zh-CN"/>
          </w:rPr>
          <w:t>制造过程绿色：产品生产过程中</w:t>
        </w:r>
      </w:ins>
      <w:ins w:id="3497" w:author="博维知识产权-唐晓华" w:date="2023-04-06T13:23:46Z">
        <w:r>
          <w:rPr>
            <w:rFonts w:hint="eastAsia" w:ascii="宋体" w:hAnsi="宋体"/>
            <w:color w:val="auto"/>
            <w:sz w:val="24"/>
            <w:lang w:val="en-US" w:eastAsia="zh-CN"/>
          </w:rPr>
          <w:t>无</w:t>
        </w:r>
      </w:ins>
      <w:ins w:id="3498" w:author="博维知识产权-唐晓华" w:date="2023-04-06T13:23:37Z">
        <w:r>
          <w:rPr>
            <w:rFonts w:hint="eastAsia" w:ascii="宋体" w:hAnsi="宋体"/>
            <w:color w:val="auto"/>
            <w:sz w:val="24"/>
            <w:lang w:val="en-US" w:eastAsia="zh-CN"/>
          </w:rPr>
          <w:t>有害废弃物产生，少量含油废气经静电捕集器油气分离后排放，生产过程绿色环保。</w:t>
        </w:r>
      </w:ins>
      <w:del w:id="3499" w:author="博维知识产权-唐晓华" w:date="2023-04-06T13:22:59Z">
        <w:r>
          <w:rPr>
            <w:rFonts w:hint="eastAsia" w:ascii="宋体" w:hAnsi="宋体"/>
            <w:color w:val="auto"/>
            <w:sz w:val="24"/>
            <w:rPrChange w:id="3500" w:author="博维知识产权-唐晓华" w:date="2022-09-16T09:36:44Z">
              <w:rPr>
                <w:rFonts w:hint="eastAsia" w:ascii="宋体" w:hAnsi="宋体"/>
                <w:sz w:val="24"/>
              </w:rPr>
            </w:rPrChange>
          </w:rPr>
          <w:delText>公司制定了企业环保管理规章制度，从原材料加工到产品生产制造，到产品检验检测再到产品的仓储物流，全线管控污染物的处理，主动回收再利用污染废弃物，保证污染零排放</w:delText>
        </w:r>
      </w:del>
      <w:del w:id="3501" w:author="博维知识产权-唐晓华" w:date="2023-04-06T13:22:59Z">
        <w:r>
          <w:rPr>
            <w:rFonts w:hint="eastAsia" w:ascii="宋体" w:hAnsi="宋体"/>
            <w:color w:val="auto"/>
            <w:sz w:val="24"/>
            <w:rPrChange w:id="3502" w:author="博维知识产权-唐晓华" w:date="2022-09-16T09:36:44Z">
              <w:rPr>
                <w:rFonts w:hint="eastAsia" w:ascii="宋体" w:hAnsi="宋体"/>
                <w:sz w:val="24"/>
              </w:rPr>
            </w:rPrChange>
          </w:rPr>
          <w:delText>，拥有环保处理设备以及活性炭光氧处理系统解决产品废弃物以及生产车间除尘问题</w:delText>
        </w:r>
      </w:del>
      <w:del w:id="3503" w:author="博维知识产权-唐晓华" w:date="2023-04-06T13:22:59Z">
        <w:r>
          <w:rPr>
            <w:rFonts w:hint="eastAsia" w:ascii="宋体" w:hAnsi="宋体"/>
            <w:color w:val="auto"/>
            <w:sz w:val="24"/>
            <w:rPrChange w:id="3504" w:author="博维知识产权-唐晓华" w:date="2022-09-16T09:36:44Z">
              <w:rPr>
                <w:rFonts w:hint="eastAsia" w:ascii="宋体" w:hAnsi="宋体"/>
                <w:sz w:val="24"/>
              </w:rPr>
            </w:rPrChange>
          </w:rPr>
          <w:delText>。</w:delText>
        </w:r>
      </w:del>
    </w:p>
    <w:p>
      <w:pPr>
        <w:pStyle w:val="9"/>
        <w:spacing w:line="400" w:lineRule="exact"/>
        <w:ind w:firstLine="482" w:firstLineChars="200"/>
        <w:jc w:val="left"/>
        <w:rPr>
          <w:ins w:id="3506" w:author="博维知识产权-唐晓华" w:date="2023-04-06T13:23:01Z"/>
          <w:rFonts w:hint="eastAsia" w:ascii="宋体" w:hAnsi="宋体" w:eastAsia="宋体"/>
          <w:b/>
          <w:color w:val="auto"/>
          <w:sz w:val="24"/>
          <w:szCs w:val="24"/>
        </w:rPr>
        <w:pPrChange w:id="3505" w:author="博维知识产权-唐晓华" w:date="2023-04-06T13:23:10Z">
          <w:pPr>
            <w:pStyle w:val="9"/>
            <w:jc w:val="left"/>
          </w:pPr>
        </w:pPrChange>
      </w:pPr>
    </w:p>
    <w:p>
      <w:pPr>
        <w:pStyle w:val="9"/>
        <w:spacing w:line="400" w:lineRule="exact"/>
        <w:jc w:val="left"/>
        <w:rPr>
          <w:rFonts w:hint="eastAsia" w:ascii="宋体" w:hAnsi="宋体" w:eastAsia="宋体"/>
          <w:b/>
          <w:color w:val="auto"/>
          <w:sz w:val="24"/>
          <w:szCs w:val="24"/>
          <w:rPrChange w:id="3508" w:author="博维知识产权-唐晓华" w:date="2022-09-16T09:36:44Z">
            <w:rPr>
              <w:rFonts w:hint="eastAsia" w:ascii="宋体" w:hAnsi="宋体" w:eastAsia="宋体"/>
              <w:b/>
              <w:sz w:val="24"/>
              <w:szCs w:val="24"/>
            </w:rPr>
          </w:rPrChange>
        </w:rPr>
        <w:pPrChange w:id="3507" w:author="博维知识产权-唐晓华" w:date="2022-08-30T13:25:05Z">
          <w:pPr>
            <w:pStyle w:val="9"/>
            <w:jc w:val="left"/>
          </w:pPr>
        </w:pPrChange>
      </w:pPr>
      <w:r>
        <w:rPr>
          <w:rFonts w:hint="eastAsia" w:ascii="宋体" w:hAnsi="宋体" w:eastAsia="宋体"/>
          <w:b/>
          <w:color w:val="auto"/>
          <w:sz w:val="24"/>
          <w:szCs w:val="24"/>
          <w:rPrChange w:id="3509" w:author="博维知识产权-唐晓华" w:date="2022-09-16T09:36:44Z">
            <w:rPr>
              <w:rFonts w:hint="eastAsia" w:ascii="宋体" w:hAnsi="宋体" w:eastAsia="宋体"/>
              <w:b/>
              <w:sz w:val="24"/>
              <w:szCs w:val="24"/>
            </w:rPr>
          </w:rPrChange>
        </w:rPr>
        <w:t>6  与现行相关法律、法规、规章及相关标准的协调性</w:t>
      </w:r>
    </w:p>
    <w:p>
      <w:pPr>
        <w:widowControl/>
        <w:spacing w:before="312" w:beforeLines="100" w:after="156" w:afterLines="50" w:line="400" w:lineRule="exact"/>
        <w:jc w:val="left"/>
        <w:outlineLvl w:val="1"/>
        <w:rPr>
          <w:rFonts w:hint="eastAsia" w:ascii="宋体" w:hAnsi="宋体"/>
          <w:b/>
          <w:color w:val="auto"/>
          <w:kern w:val="0"/>
          <w:sz w:val="24"/>
          <w:rPrChange w:id="3511" w:author="博维知识产权-唐晓华" w:date="2022-09-16T09:36:44Z">
            <w:rPr>
              <w:rFonts w:hint="eastAsia" w:ascii="宋体" w:hAnsi="宋体"/>
              <w:b/>
              <w:kern w:val="0"/>
              <w:sz w:val="24"/>
            </w:rPr>
          </w:rPrChange>
        </w:rPr>
        <w:pPrChange w:id="3510" w:author="博维知识产权-唐晓华" w:date="2022-08-30T13:25:05Z">
          <w:pPr>
            <w:widowControl/>
            <w:spacing w:before="312" w:beforeLines="100" w:after="156" w:afterLines="50"/>
            <w:jc w:val="left"/>
            <w:outlineLvl w:val="1"/>
          </w:pPr>
        </w:pPrChange>
      </w:pPr>
      <w:r>
        <w:rPr>
          <w:rFonts w:hint="eastAsia" w:ascii="宋体" w:hAnsi="宋体"/>
          <w:b/>
          <w:color w:val="auto"/>
          <w:kern w:val="0"/>
          <w:sz w:val="24"/>
          <w:rPrChange w:id="3512" w:author="博维知识产权-唐晓华" w:date="2022-09-16T09:36:44Z">
            <w:rPr>
              <w:rFonts w:hint="eastAsia" w:ascii="宋体" w:hAnsi="宋体"/>
              <w:b/>
              <w:kern w:val="0"/>
              <w:sz w:val="24"/>
            </w:rPr>
          </w:rPrChange>
        </w:rPr>
        <w:t>6.1  目前国内主要执行的标准有：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14" w:author="博维知识产权-唐晓华" w:date="2023-04-06T13:24:14Z"/>
          <w:rFonts w:hint="eastAsia" w:ascii="宋体" w:hAnsi="宋体" w:eastAsia="宋体" w:cs="Times New Roman"/>
          <w:color w:val="auto"/>
          <w:sz w:val="24"/>
          <w:lang w:eastAsia="zh-CN"/>
        </w:rPr>
        <w:pPrChange w:id="3513"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15" w:author="博维知识产权-唐晓华" w:date="2023-04-06T13:24:10Z">
        <w:r>
          <w:rPr>
            <w:rFonts w:hint="eastAsia" w:ascii="宋体" w:hAnsi="宋体" w:eastAsia="宋体" w:cs="Times New Roman"/>
            <w:color w:val="auto"/>
            <w:sz w:val="24"/>
            <w:lang w:eastAsia="zh-CN"/>
          </w:rPr>
          <w:t>FZ/T 54126-2020《低熔点涤纶/涤纶复合牵伸丝》</w:t>
        </w:r>
      </w:ins>
      <w:ins w:id="3516" w:author="博维知识产权-唐晓华" w:date="2023-04-06T13:24:13Z">
        <w:r>
          <w:rPr>
            <w:rFonts w:hint="eastAsia" w:ascii="宋体" w:hAnsi="宋体" w:eastAsia="宋体" w:cs="Times New Roman"/>
            <w:color w:val="auto"/>
            <w:sz w:val="24"/>
            <w:lang w:eastAsia="zh-CN"/>
          </w:rPr>
          <w:t>；</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518" w:author="博维知识产权-唐晓华" w:date="2023-04-06T13:24:10Z"/>
          <w:rFonts w:hint="eastAsia" w:ascii="宋体" w:hAnsi="宋体" w:eastAsia="宋体" w:cs="宋体"/>
          <w:color w:val="auto"/>
          <w:sz w:val="24"/>
          <w:szCs w:val="36"/>
          <w:u w:val="none"/>
          <w:lang w:eastAsia="zh-CN"/>
          <w:rPrChange w:id="3519" w:author="博维知识产权-唐晓华" w:date="2022-09-16T09:36:44Z">
            <w:rPr>
              <w:del w:id="3520" w:author="博维知识产权-唐晓华" w:date="2023-04-06T13:24:10Z"/>
              <w:rFonts w:hint="eastAsia" w:ascii="宋体" w:hAnsi="宋体" w:eastAsia="宋体" w:cs="宋体"/>
              <w:sz w:val="24"/>
              <w:szCs w:val="36"/>
              <w:u w:val="none"/>
              <w:lang w:eastAsia="zh-CN"/>
            </w:rPr>
          </w:rPrChange>
        </w:rPr>
        <w:pPrChange w:id="3517"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21" w:author="博维知识产权-唐晓华" w:date="2023-04-06T13:24:10Z">
        <w:r>
          <w:rPr>
            <w:rFonts w:hint="eastAsia" w:ascii="宋体" w:hAnsi="宋体" w:eastAsia="宋体" w:cs="Times New Roman"/>
            <w:color w:val="auto"/>
            <w:sz w:val="24"/>
            <w:lang w:eastAsia="zh-CN"/>
          </w:rPr>
          <w:t>FZ/T 52051-2018《低熔点聚酯（LMPET）/聚酯（PET）复合纤维》</w:t>
        </w:r>
      </w:ins>
      <w:del w:id="3522" w:author="博维知识产权-唐晓华" w:date="2023-04-06T13:24:10Z">
        <w:r>
          <w:rPr>
            <w:rFonts w:hint="eastAsia" w:ascii="宋体" w:hAnsi="宋体" w:eastAsia="宋体" w:cs="宋体"/>
            <w:color w:val="auto"/>
            <w:sz w:val="24"/>
            <w:szCs w:val="36"/>
            <w:u w:val="none"/>
            <w:rPrChange w:id="3523" w:author="博维知识产权-唐晓华" w:date="2022-09-16T09:36:44Z">
              <w:rPr>
                <w:rFonts w:hint="eastAsia" w:ascii="宋体" w:hAnsi="宋体" w:eastAsia="宋体" w:cs="宋体"/>
                <w:sz w:val="24"/>
                <w:szCs w:val="36"/>
                <w:u w:val="none"/>
              </w:rPr>
            </w:rPrChange>
          </w:rPr>
          <w:delText>GB/T 12105-2017  《电子琴通用技术条件》</w:delText>
        </w:r>
      </w:del>
      <w:del w:id="3524" w:author="博维知识产权-唐晓华" w:date="2023-04-06T13:24:10Z">
        <w:r>
          <w:rPr>
            <w:rFonts w:hint="eastAsia" w:ascii="宋体" w:hAnsi="宋体" w:eastAsia="宋体" w:cs="宋体"/>
            <w:color w:val="auto"/>
            <w:sz w:val="24"/>
            <w:szCs w:val="36"/>
            <w:u w:val="none"/>
            <w:lang w:eastAsia="zh-CN"/>
            <w:rPrChange w:id="3525" w:author="博维知识产权-唐晓华" w:date="2022-09-16T09:36:44Z">
              <w:rPr>
                <w:rFonts w:hint="eastAsia" w:ascii="宋体" w:hAnsi="宋体" w:eastAsia="宋体" w:cs="宋体"/>
                <w:sz w:val="24"/>
                <w:szCs w:val="36"/>
                <w:u w:val="none"/>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6"/>
          <w:u w:val="none"/>
          <w:lang w:eastAsia="zh-CN"/>
          <w:rPrChange w:id="3527" w:author="博维知识产权-唐晓华" w:date="2022-09-16T09:36:44Z">
            <w:rPr>
              <w:rFonts w:hint="eastAsia" w:ascii="宋体" w:hAnsi="宋体" w:eastAsia="宋体" w:cs="宋体"/>
              <w:sz w:val="24"/>
              <w:szCs w:val="36"/>
              <w:u w:val="none"/>
              <w:lang w:eastAsia="zh-CN"/>
            </w:rPr>
          </w:rPrChange>
        </w:rPr>
        <w:pPrChange w:id="3526"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528" w:author="博维知识产权-唐晓华" w:date="2023-04-06T13:24:10Z">
        <w:r>
          <w:rPr>
            <w:rFonts w:hint="eastAsia" w:ascii="宋体" w:hAnsi="宋体" w:eastAsia="宋体" w:cs="宋体"/>
            <w:color w:val="auto"/>
            <w:sz w:val="24"/>
            <w:szCs w:val="36"/>
            <w:u w:val="none"/>
            <w:rPrChange w:id="3529" w:author="博维知识产权-唐晓华" w:date="2022-09-16T09:36:44Z">
              <w:rPr>
                <w:rFonts w:hint="eastAsia" w:ascii="宋体" w:hAnsi="宋体" w:eastAsia="宋体" w:cs="宋体"/>
                <w:sz w:val="24"/>
                <w:szCs w:val="36"/>
                <w:u w:val="none"/>
              </w:rPr>
            </w:rPrChange>
          </w:rPr>
          <w:delText>QB/T 1477-2012</w:delText>
        </w:r>
      </w:del>
      <w:del w:id="3530" w:author="博维知识产权-唐晓华" w:date="2023-04-06T13:24:10Z">
        <w:r>
          <w:rPr>
            <w:rFonts w:hint="eastAsia" w:ascii="宋体" w:hAnsi="宋体" w:eastAsia="宋体" w:cs="宋体"/>
            <w:color w:val="auto"/>
            <w:sz w:val="24"/>
            <w:szCs w:val="36"/>
            <w:u w:val="none"/>
            <w:rPrChange w:id="3531" w:author="博维知识产权-唐晓华" w:date="2022-09-16T09:36:44Z">
              <w:rPr>
                <w:rFonts w:hint="eastAsia" w:ascii="宋体" w:hAnsi="宋体" w:eastAsia="宋体" w:cs="宋体"/>
                <w:sz w:val="24"/>
                <w:szCs w:val="36"/>
                <w:u w:val="none"/>
              </w:rPr>
            </w:rPrChange>
          </w:rPr>
          <w:delText>《</w:delText>
        </w:r>
      </w:del>
      <w:del w:id="3532" w:author="博维知识产权-唐晓华" w:date="2023-04-06T13:24:10Z">
        <w:r>
          <w:rPr>
            <w:rFonts w:hint="eastAsia" w:ascii="宋体" w:hAnsi="宋体" w:eastAsia="宋体" w:cs="宋体"/>
            <w:color w:val="auto"/>
            <w:sz w:val="24"/>
            <w:szCs w:val="36"/>
            <w:u w:val="none"/>
            <w:rPrChange w:id="3533" w:author="博维知识产权-唐晓华" w:date="2022-09-16T09:36:44Z">
              <w:rPr>
                <w:rFonts w:hint="eastAsia" w:ascii="宋体" w:hAnsi="宋体" w:eastAsia="宋体" w:cs="宋体"/>
                <w:sz w:val="24"/>
                <w:szCs w:val="36"/>
                <w:u w:val="none"/>
              </w:rPr>
            </w:rPrChange>
          </w:rPr>
          <w:delText>电子钢琴</w:delText>
        </w:r>
      </w:del>
      <w:del w:id="3534" w:author="博维知识产权-唐晓华" w:date="2023-04-06T13:24:10Z">
        <w:r>
          <w:rPr>
            <w:rFonts w:hint="eastAsia" w:ascii="宋体" w:hAnsi="宋体" w:eastAsia="宋体" w:cs="宋体"/>
            <w:color w:val="auto"/>
            <w:sz w:val="24"/>
            <w:szCs w:val="36"/>
            <w:u w:val="none"/>
            <w:rPrChange w:id="3535" w:author="博维知识产权-唐晓华" w:date="2022-09-16T09:36:44Z">
              <w:rPr>
                <w:rFonts w:hint="eastAsia" w:ascii="宋体" w:hAnsi="宋体" w:eastAsia="宋体" w:cs="宋体"/>
                <w:sz w:val="24"/>
                <w:szCs w:val="36"/>
                <w:u w:val="none"/>
              </w:rPr>
            </w:rPrChange>
          </w:rPr>
          <w:delText>》</w:delText>
        </w:r>
      </w:del>
      <w:r>
        <w:rPr>
          <w:rFonts w:hint="eastAsia" w:ascii="宋体" w:hAnsi="宋体" w:eastAsia="宋体" w:cs="宋体"/>
          <w:color w:val="auto"/>
          <w:sz w:val="24"/>
          <w:szCs w:val="36"/>
          <w:u w:val="none"/>
          <w:lang w:eastAsia="zh-CN"/>
          <w:rPrChange w:id="3536" w:author="博维知识产权-唐晓华" w:date="2022-09-16T09:36:44Z">
            <w:rPr>
              <w:rFonts w:hint="eastAsia" w:ascii="宋体" w:hAnsi="宋体" w:eastAsia="宋体" w:cs="宋体"/>
              <w:sz w:val="24"/>
              <w:szCs w:val="36"/>
              <w:u w:val="none"/>
              <w:lang w:eastAsia="zh-CN"/>
            </w:rPr>
          </w:rPrChange>
        </w:rPr>
        <w:t>。</w:t>
      </w:r>
    </w:p>
    <w:p>
      <w:pPr>
        <w:widowControl/>
        <w:spacing w:before="312" w:beforeLines="100" w:after="156" w:afterLines="50" w:line="400" w:lineRule="exact"/>
        <w:jc w:val="left"/>
        <w:outlineLvl w:val="1"/>
        <w:rPr>
          <w:rFonts w:hint="eastAsia" w:ascii="宋体" w:hAnsi="宋体"/>
          <w:b/>
          <w:color w:val="auto"/>
          <w:kern w:val="0"/>
          <w:sz w:val="24"/>
          <w:rPrChange w:id="3538" w:author="博维知识产权-唐晓华" w:date="2022-09-16T09:36:44Z">
            <w:rPr>
              <w:rFonts w:hint="eastAsia" w:ascii="宋体" w:hAnsi="宋体"/>
              <w:b/>
              <w:kern w:val="0"/>
              <w:sz w:val="24"/>
            </w:rPr>
          </w:rPrChange>
        </w:rPr>
        <w:pPrChange w:id="3537" w:author="博维知识产权-唐晓华" w:date="2022-08-30T13:25:05Z">
          <w:pPr>
            <w:widowControl/>
            <w:spacing w:before="312" w:beforeLines="100" w:after="156" w:afterLines="50"/>
            <w:jc w:val="left"/>
            <w:outlineLvl w:val="1"/>
          </w:pPr>
        </w:pPrChange>
      </w:pPr>
      <w:r>
        <w:rPr>
          <w:rFonts w:hint="eastAsia" w:ascii="宋体" w:hAnsi="宋体"/>
          <w:b/>
          <w:color w:val="auto"/>
          <w:kern w:val="0"/>
          <w:sz w:val="24"/>
          <w:rPrChange w:id="3539" w:author="博维知识产权-唐晓华" w:date="2022-09-16T09:36:44Z">
            <w:rPr>
              <w:rFonts w:hint="eastAsia" w:ascii="宋体" w:hAnsi="宋体"/>
              <w:b/>
              <w:kern w:val="0"/>
              <w:sz w:val="24"/>
            </w:rPr>
          </w:rPrChange>
        </w:rPr>
        <w:t>6.2  本标准与相关法律、法规、规章、强制性标准不冲突。</w:t>
      </w:r>
    </w:p>
    <w:p>
      <w:pPr>
        <w:spacing w:line="400" w:lineRule="exact"/>
        <w:rPr>
          <w:rFonts w:hint="eastAsia" w:ascii="宋体" w:hAnsi="宋体"/>
          <w:color w:val="auto"/>
          <w:sz w:val="24"/>
          <w:rPrChange w:id="3541" w:author="博维知识产权-唐晓华" w:date="2022-09-16T09:36:44Z">
            <w:rPr>
              <w:rFonts w:hint="eastAsia" w:ascii="宋体" w:hAnsi="宋体"/>
              <w:sz w:val="24"/>
            </w:rPr>
          </w:rPrChange>
        </w:rPr>
        <w:pPrChange w:id="3540" w:author="博维知识产权-唐晓华" w:date="2022-08-30T13:25:05Z">
          <w:pPr>
            <w:spacing w:line="500" w:lineRule="exact"/>
          </w:pPr>
        </w:pPrChange>
      </w:pPr>
      <w:r>
        <w:rPr>
          <w:rFonts w:hint="eastAsia" w:ascii="宋体" w:hAnsi="宋体"/>
          <w:color w:val="auto"/>
          <w:sz w:val="24"/>
          <w:rPrChange w:id="3542" w:author="博维知识产权-唐晓华" w:date="2022-09-16T09:36:44Z">
            <w:rPr>
              <w:rFonts w:hint="eastAsia" w:ascii="宋体" w:hAnsi="宋体"/>
              <w:sz w:val="24"/>
            </w:rPr>
          </w:rPrChange>
        </w:rPr>
        <w:t xml:space="preserve">    无标准低于相关国标、行标和地标等推荐性标准的情况。</w:t>
      </w:r>
    </w:p>
    <w:p>
      <w:pPr>
        <w:widowControl/>
        <w:spacing w:before="312" w:beforeLines="100" w:after="156" w:afterLines="50" w:line="400" w:lineRule="exact"/>
        <w:jc w:val="left"/>
        <w:outlineLvl w:val="1"/>
        <w:rPr>
          <w:rFonts w:hint="eastAsia" w:ascii="宋体" w:hAnsi="宋体"/>
          <w:b/>
          <w:color w:val="auto"/>
          <w:kern w:val="0"/>
          <w:sz w:val="24"/>
          <w:rPrChange w:id="3544" w:author="博维知识产权-唐晓华" w:date="2022-09-16T09:36:44Z">
            <w:rPr>
              <w:rFonts w:hint="eastAsia" w:ascii="宋体" w:hAnsi="宋体"/>
              <w:b/>
              <w:kern w:val="0"/>
              <w:sz w:val="24"/>
            </w:rPr>
          </w:rPrChange>
        </w:rPr>
        <w:pPrChange w:id="3543" w:author="博维知识产权-唐晓华" w:date="2022-08-30T13:25:05Z">
          <w:pPr>
            <w:widowControl/>
            <w:spacing w:before="312" w:beforeLines="100" w:after="156" w:afterLines="50"/>
            <w:jc w:val="left"/>
            <w:outlineLvl w:val="1"/>
          </w:pPr>
        </w:pPrChange>
      </w:pPr>
      <w:r>
        <w:rPr>
          <w:rFonts w:hint="eastAsia" w:ascii="宋体" w:hAnsi="宋体"/>
          <w:b/>
          <w:color w:val="auto"/>
          <w:kern w:val="0"/>
          <w:sz w:val="24"/>
          <w:rPrChange w:id="3545" w:author="博维知识产权-唐晓华" w:date="2022-09-16T09:36:44Z">
            <w:rPr>
              <w:rFonts w:hint="eastAsia" w:ascii="宋体" w:hAnsi="宋体"/>
              <w:b/>
              <w:kern w:val="0"/>
              <w:sz w:val="24"/>
            </w:rPr>
          </w:rPrChange>
        </w:rPr>
        <w:t>6.3  本标准引用了以下文件：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47" w:author="博维知识产权-唐晓华" w:date="2023-04-06T13:24:46Z"/>
          <w:rFonts w:hint="eastAsia" w:ascii="宋体" w:hAnsi="宋体" w:eastAsia="宋体" w:cs="宋体"/>
          <w:color w:val="auto"/>
          <w:kern w:val="0"/>
          <w:sz w:val="24"/>
          <w:szCs w:val="24"/>
        </w:rPr>
        <w:pPrChange w:id="3546"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48" w:author="博维知识产权-唐晓华" w:date="2023-04-06T13:24:46Z">
        <w:r>
          <w:rPr>
            <w:rFonts w:hint="eastAsia" w:ascii="宋体" w:hAnsi="宋体" w:eastAsia="宋体" w:cs="宋体"/>
            <w:color w:val="auto"/>
            <w:kern w:val="0"/>
            <w:sz w:val="24"/>
            <w:szCs w:val="24"/>
          </w:rPr>
          <w:t>GB/T 250  纺织品  色牢度试验  评定变色用灰色样卡</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50" w:author="博维知识产权-唐晓华" w:date="2023-04-06T13:24:46Z"/>
          <w:rFonts w:hint="eastAsia" w:ascii="宋体" w:hAnsi="宋体" w:eastAsia="宋体" w:cs="宋体"/>
          <w:color w:val="auto"/>
          <w:kern w:val="0"/>
          <w:sz w:val="24"/>
          <w:szCs w:val="24"/>
        </w:rPr>
        <w:pPrChange w:id="3549"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51" w:author="博维知识产权-唐晓华" w:date="2023-04-06T13:24:46Z">
        <w:r>
          <w:rPr>
            <w:rFonts w:hint="eastAsia" w:ascii="宋体" w:hAnsi="宋体" w:eastAsia="宋体" w:cs="宋体"/>
            <w:color w:val="auto"/>
            <w:kern w:val="0"/>
            <w:sz w:val="24"/>
            <w:szCs w:val="24"/>
          </w:rPr>
          <w:t>GB/T 3291.1  纺织  纺织材料性能和试验术语  第1部分：纤维和纱线</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53" w:author="博维知识产权-唐晓华" w:date="2023-04-06T13:24:46Z"/>
          <w:rFonts w:hint="eastAsia" w:ascii="宋体" w:hAnsi="宋体" w:eastAsia="宋体" w:cs="宋体"/>
          <w:color w:val="auto"/>
          <w:kern w:val="0"/>
          <w:sz w:val="24"/>
          <w:szCs w:val="24"/>
        </w:rPr>
        <w:pPrChange w:id="3552"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54" w:author="博维知识产权-唐晓华" w:date="2023-04-06T13:24:46Z">
        <w:r>
          <w:rPr>
            <w:rFonts w:hint="eastAsia" w:ascii="宋体" w:hAnsi="宋体" w:eastAsia="宋体" w:cs="宋体"/>
            <w:color w:val="auto"/>
            <w:kern w:val="0"/>
            <w:sz w:val="24"/>
            <w:szCs w:val="24"/>
          </w:rPr>
          <w:t>GB/T 3291.3  纺织  纺织材料性能和试验术语  第3部分：通用</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56" w:author="博维知识产权-唐晓华" w:date="2023-04-06T13:24:46Z"/>
          <w:rFonts w:hint="eastAsia" w:ascii="宋体" w:hAnsi="宋体" w:eastAsia="宋体" w:cs="宋体"/>
          <w:color w:val="auto"/>
          <w:kern w:val="0"/>
          <w:sz w:val="24"/>
          <w:szCs w:val="24"/>
        </w:rPr>
        <w:pPrChange w:id="3555"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57" w:author="博维知识产权-唐晓华" w:date="2023-04-06T13:24:46Z">
        <w:r>
          <w:rPr>
            <w:rFonts w:hint="eastAsia" w:ascii="宋体" w:hAnsi="宋体" w:eastAsia="宋体" w:cs="宋体"/>
            <w:color w:val="auto"/>
            <w:kern w:val="0"/>
            <w:sz w:val="24"/>
            <w:szCs w:val="24"/>
          </w:rPr>
          <w:t>GB/T 4146（所有部分）  纺织品  化学纤维</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59" w:author="博维知识产权-唐晓华" w:date="2023-04-06T13:24:46Z"/>
          <w:rFonts w:hint="eastAsia" w:ascii="宋体" w:hAnsi="宋体" w:eastAsia="宋体" w:cs="宋体"/>
          <w:color w:val="auto"/>
          <w:kern w:val="0"/>
          <w:sz w:val="24"/>
          <w:szCs w:val="24"/>
        </w:rPr>
        <w:pPrChange w:id="3558"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60" w:author="博维知识产权-唐晓华" w:date="2023-04-06T13:24:46Z">
        <w:r>
          <w:rPr>
            <w:rFonts w:hint="eastAsia" w:ascii="宋体" w:hAnsi="宋体" w:eastAsia="宋体" w:cs="宋体"/>
            <w:color w:val="auto"/>
            <w:kern w:val="0"/>
            <w:sz w:val="24"/>
            <w:szCs w:val="24"/>
          </w:rPr>
          <w:t>GB/T 6502  化学纤维  长丝取样方法</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62" w:author="博维知识产权-唐晓华" w:date="2023-04-06T13:24:46Z"/>
          <w:rFonts w:hint="eastAsia" w:ascii="宋体" w:hAnsi="宋体" w:eastAsia="宋体" w:cs="宋体"/>
          <w:color w:val="auto"/>
          <w:kern w:val="0"/>
          <w:sz w:val="24"/>
          <w:szCs w:val="24"/>
        </w:rPr>
        <w:pPrChange w:id="3561"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63" w:author="博维知识产权-唐晓华" w:date="2023-04-06T13:24:46Z">
        <w:r>
          <w:rPr>
            <w:rFonts w:hint="eastAsia" w:ascii="宋体" w:hAnsi="宋体" w:eastAsia="宋体" w:cs="宋体"/>
            <w:color w:val="auto"/>
            <w:kern w:val="0"/>
            <w:sz w:val="24"/>
            <w:szCs w:val="24"/>
          </w:rPr>
          <w:t>GB/T 6504  化学纤维  含油率试验方法</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65" w:author="博维知识产权-唐晓华" w:date="2023-04-06T13:24:46Z"/>
          <w:rFonts w:hint="eastAsia" w:ascii="宋体" w:hAnsi="宋体" w:eastAsia="宋体" w:cs="宋体"/>
          <w:color w:val="auto"/>
          <w:kern w:val="0"/>
          <w:sz w:val="24"/>
          <w:szCs w:val="24"/>
        </w:rPr>
        <w:pPrChange w:id="3564"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66" w:author="博维知识产权-唐晓华" w:date="2023-04-06T13:24:46Z">
        <w:r>
          <w:rPr>
            <w:rFonts w:hint="eastAsia" w:ascii="宋体" w:hAnsi="宋体" w:eastAsia="宋体" w:cs="宋体"/>
            <w:color w:val="auto"/>
            <w:kern w:val="0"/>
            <w:sz w:val="24"/>
            <w:szCs w:val="24"/>
          </w:rPr>
          <w:t>GB/T 6505  化学纤维  长丝热收缩率试验方法</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68" w:author="博维知识产权-唐晓华" w:date="2023-04-06T13:24:46Z"/>
          <w:rFonts w:hint="eastAsia" w:ascii="宋体" w:hAnsi="宋体" w:eastAsia="宋体" w:cs="宋体"/>
          <w:color w:val="auto"/>
          <w:kern w:val="0"/>
          <w:sz w:val="24"/>
          <w:szCs w:val="24"/>
        </w:rPr>
        <w:pPrChange w:id="3567"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69" w:author="博维知识产权-唐晓华" w:date="2023-04-06T13:24:46Z">
        <w:r>
          <w:rPr>
            <w:rFonts w:hint="eastAsia" w:ascii="宋体" w:hAnsi="宋体" w:eastAsia="宋体" w:cs="宋体"/>
            <w:color w:val="auto"/>
            <w:kern w:val="0"/>
            <w:sz w:val="24"/>
            <w:szCs w:val="24"/>
          </w:rPr>
          <w:t>GB/T 6508  涤纶长丝染色均匀度试验方法</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71" w:author="博维知识产权-唐晓华" w:date="2023-04-06T13:24:46Z"/>
          <w:rFonts w:hint="eastAsia" w:ascii="宋体" w:hAnsi="宋体" w:eastAsia="宋体" w:cs="宋体"/>
          <w:color w:val="auto"/>
          <w:kern w:val="0"/>
          <w:sz w:val="24"/>
          <w:szCs w:val="24"/>
        </w:rPr>
        <w:pPrChange w:id="3570"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72" w:author="博维知识产权-唐晓华" w:date="2023-04-06T13:24:46Z">
        <w:r>
          <w:rPr>
            <w:rFonts w:hint="eastAsia" w:ascii="宋体" w:hAnsi="宋体" w:eastAsia="宋体" w:cs="宋体"/>
            <w:color w:val="auto"/>
            <w:kern w:val="0"/>
            <w:sz w:val="24"/>
            <w:szCs w:val="24"/>
          </w:rPr>
          <w:t>GB/T 8960  涤纶牵伸丝</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74" w:author="博维知识产权-唐晓华" w:date="2023-04-06T13:24:46Z"/>
          <w:rFonts w:hint="eastAsia" w:ascii="宋体" w:hAnsi="宋体" w:eastAsia="宋体" w:cs="宋体"/>
          <w:color w:val="auto"/>
          <w:kern w:val="0"/>
          <w:sz w:val="24"/>
          <w:szCs w:val="24"/>
        </w:rPr>
        <w:pPrChange w:id="3573"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75" w:author="博维知识产权-唐晓华" w:date="2023-04-06T13:24:46Z">
        <w:r>
          <w:rPr>
            <w:rFonts w:hint="eastAsia" w:ascii="宋体" w:hAnsi="宋体" w:eastAsia="宋体" w:cs="宋体"/>
            <w:color w:val="auto"/>
            <w:kern w:val="0"/>
            <w:sz w:val="24"/>
            <w:szCs w:val="24"/>
          </w:rPr>
          <w:t>GB/T 14189  纤维级聚酯切片（PET）</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77" w:author="博维知识产权-唐晓华" w:date="2023-04-06T13:24:46Z"/>
          <w:rFonts w:hint="eastAsia" w:ascii="宋体" w:hAnsi="宋体" w:eastAsia="宋体" w:cs="宋体"/>
          <w:color w:val="auto"/>
          <w:kern w:val="0"/>
          <w:sz w:val="24"/>
          <w:szCs w:val="24"/>
        </w:rPr>
        <w:pPrChange w:id="3576"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78" w:author="博维知识产权-唐晓华" w:date="2023-04-06T13:24:46Z">
        <w:r>
          <w:rPr>
            <w:rFonts w:hint="eastAsia" w:ascii="宋体" w:hAnsi="宋体" w:eastAsia="宋体" w:cs="宋体"/>
            <w:color w:val="auto"/>
            <w:kern w:val="0"/>
            <w:sz w:val="24"/>
            <w:szCs w:val="24"/>
          </w:rPr>
          <w:t>GB/T 14343  化学纤维  长丝线密度试验方法</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80" w:author="博维知识产权-唐晓华" w:date="2023-04-06T13:24:46Z"/>
          <w:rFonts w:hint="eastAsia" w:ascii="宋体" w:hAnsi="宋体" w:eastAsia="宋体" w:cs="宋体"/>
          <w:color w:val="auto"/>
          <w:kern w:val="0"/>
          <w:sz w:val="24"/>
          <w:szCs w:val="24"/>
        </w:rPr>
        <w:pPrChange w:id="3579"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81" w:author="博维知识产权-唐晓华" w:date="2023-04-06T13:24:46Z">
        <w:r>
          <w:rPr>
            <w:rFonts w:hint="eastAsia" w:ascii="宋体" w:hAnsi="宋体" w:eastAsia="宋体" w:cs="宋体"/>
            <w:color w:val="auto"/>
            <w:kern w:val="0"/>
            <w:sz w:val="24"/>
            <w:szCs w:val="24"/>
          </w:rPr>
          <w:t>GB/T 14344  化学纤维  长丝拉伸性能试验方法</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ns w:id="3583" w:author="博维知识产权-唐晓华" w:date="2023-04-06T13:24:46Z"/>
          <w:rFonts w:hint="eastAsia" w:ascii="宋体" w:hAnsi="宋体" w:eastAsia="宋体" w:cs="宋体"/>
          <w:color w:val="auto"/>
          <w:kern w:val="0"/>
          <w:sz w:val="24"/>
          <w:szCs w:val="24"/>
        </w:rPr>
        <w:pPrChange w:id="3582"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84" w:author="博维知识产权-唐晓华" w:date="2023-04-06T13:24:46Z">
        <w:r>
          <w:rPr>
            <w:rFonts w:hint="eastAsia" w:ascii="宋体" w:hAnsi="宋体" w:eastAsia="宋体" w:cs="宋体"/>
            <w:color w:val="auto"/>
            <w:kern w:val="0"/>
            <w:sz w:val="24"/>
            <w:szCs w:val="24"/>
          </w:rPr>
          <w:t>GB/T 23111  非自动衡器</w:t>
        </w:r>
      </w:ins>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586" w:author="博维知识产权-唐晓华" w:date="2022-08-25T14:00:18Z"/>
          <w:rFonts w:hint="eastAsia" w:ascii="宋体" w:hAnsi="宋体" w:eastAsia="宋体" w:cs="宋体"/>
          <w:color w:val="auto"/>
          <w:kern w:val="0"/>
          <w:sz w:val="24"/>
          <w:szCs w:val="24"/>
          <w:rPrChange w:id="3587" w:author="博维知识产权-唐晓华" w:date="2022-09-16T09:36:44Z">
            <w:rPr>
              <w:del w:id="3588" w:author="博维知识产权-唐晓华" w:date="2022-08-25T14:00:18Z"/>
              <w:rFonts w:hint="eastAsia" w:ascii="宋体" w:hAnsi="宋体" w:eastAsia="宋体" w:cs="宋体"/>
              <w:kern w:val="0"/>
              <w:sz w:val="24"/>
              <w:szCs w:val="24"/>
            </w:rPr>
          </w:rPrChange>
        </w:rPr>
        <w:pPrChange w:id="3585"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ins w:id="3589" w:author="博维知识产权-唐晓华" w:date="2023-04-06T13:24:46Z">
        <w:r>
          <w:rPr>
            <w:rFonts w:hint="eastAsia" w:ascii="宋体" w:hAnsi="宋体" w:eastAsia="宋体" w:cs="宋体"/>
            <w:color w:val="auto"/>
            <w:kern w:val="0"/>
            <w:sz w:val="24"/>
            <w:szCs w:val="24"/>
          </w:rPr>
          <w:t>FZ/T 50038  低熔点聚酯（PET）复合纤维粘结温度试验方法</w:t>
        </w:r>
      </w:ins>
      <w:del w:id="3590" w:author="博维知识产权-唐晓华" w:date="2022-08-25T14:00:18Z">
        <w:r>
          <w:rPr>
            <w:rFonts w:hint="eastAsia" w:ascii="宋体" w:hAnsi="宋体" w:eastAsia="宋体" w:cs="宋体"/>
            <w:color w:val="auto"/>
            <w:kern w:val="0"/>
            <w:sz w:val="24"/>
            <w:szCs w:val="24"/>
            <w:rPrChange w:id="3591" w:author="博维知识产权-唐晓华" w:date="2022-09-16T09:36:44Z">
              <w:rPr>
                <w:rFonts w:hint="eastAsia" w:ascii="宋体" w:hAnsi="宋体" w:eastAsia="宋体" w:cs="宋体"/>
                <w:kern w:val="0"/>
                <w:sz w:val="24"/>
                <w:szCs w:val="24"/>
              </w:rPr>
            </w:rPrChange>
          </w:rPr>
          <w:delText>GB/T 191—2008  包装储运图示标志</w:delText>
        </w:r>
      </w:del>
      <w:del w:id="3592" w:author="博维知识产权-唐晓华" w:date="2022-08-25T14:00:18Z">
        <w:r>
          <w:rPr>
            <w:rFonts w:hint="eastAsia" w:ascii="宋体" w:hAnsi="宋体" w:eastAsia="宋体" w:cs="宋体"/>
            <w:color w:val="auto"/>
            <w:kern w:val="0"/>
            <w:sz w:val="24"/>
            <w:szCs w:val="24"/>
            <w:lang w:eastAsia="zh-CN"/>
            <w:rPrChange w:id="3593" w:author="博维知识产权-唐晓华" w:date="2022-09-16T09:36:44Z">
              <w:rPr>
                <w:rFonts w:hint="eastAsia" w:ascii="宋体" w:hAnsi="宋体" w:eastAsia="宋体" w:cs="宋体"/>
                <w:kern w:val="0"/>
                <w:sz w:val="24"/>
                <w:szCs w:val="24"/>
                <w:lang w:eastAsia="zh-CN"/>
              </w:rPr>
            </w:rPrChange>
          </w:rPr>
          <w:delText>；</w:delText>
        </w:r>
      </w:del>
      <w:del w:id="3594" w:author="博维知识产权-唐晓华" w:date="2022-08-25T14:00:18Z">
        <w:r>
          <w:rPr>
            <w:rFonts w:hint="eastAsia" w:ascii="宋体" w:hAnsi="宋体" w:eastAsia="宋体" w:cs="宋体"/>
            <w:color w:val="auto"/>
            <w:kern w:val="0"/>
            <w:sz w:val="24"/>
            <w:szCs w:val="24"/>
            <w:rPrChange w:id="3595" w:author="博维知识产权-唐晓华" w:date="2022-09-16T09:36:44Z">
              <w:rPr>
                <w:rFonts w:hint="eastAsia" w:ascii="宋体" w:hAnsi="宋体" w:eastAsia="宋体" w:cs="宋体"/>
                <w:kern w:val="0"/>
                <w:sz w:val="24"/>
                <w:szCs w:val="24"/>
              </w:rPr>
            </w:rPrChange>
          </w:rPr>
          <w:delText xml:space="preserve">  </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597" w:author="博维知识产权-唐晓华" w:date="2022-08-25T14:00:18Z"/>
          <w:rFonts w:hint="eastAsia" w:ascii="宋体" w:hAnsi="宋体" w:eastAsia="宋体" w:cs="宋体"/>
          <w:color w:val="auto"/>
          <w:kern w:val="0"/>
          <w:sz w:val="24"/>
          <w:szCs w:val="24"/>
          <w:lang w:eastAsia="zh-CN"/>
          <w:rPrChange w:id="3598" w:author="博维知识产权-唐晓华" w:date="2022-09-16T09:36:44Z">
            <w:rPr>
              <w:del w:id="3599" w:author="博维知识产权-唐晓华" w:date="2022-08-25T14:00:18Z"/>
              <w:rFonts w:hint="eastAsia" w:ascii="宋体" w:hAnsi="宋体" w:eastAsia="宋体" w:cs="宋体"/>
              <w:kern w:val="0"/>
              <w:sz w:val="24"/>
              <w:szCs w:val="24"/>
              <w:lang w:eastAsia="zh-CN"/>
            </w:rPr>
          </w:rPrChange>
        </w:rPr>
        <w:pPrChange w:id="3596"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00" w:author="博维知识产权-唐晓华" w:date="2022-08-25T14:00:18Z">
        <w:r>
          <w:rPr>
            <w:rFonts w:hint="eastAsia" w:ascii="宋体" w:hAnsi="宋体" w:eastAsia="宋体" w:cs="宋体"/>
            <w:color w:val="auto"/>
            <w:kern w:val="0"/>
            <w:sz w:val="24"/>
            <w:szCs w:val="24"/>
            <w:rPrChange w:id="3601" w:author="博维知识产权-唐晓华" w:date="2022-09-16T09:36:44Z">
              <w:rPr>
                <w:rFonts w:hint="eastAsia" w:ascii="宋体" w:hAnsi="宋体" w:eastAsia="宋体" w:cs="宋体"/>
                <w:kern w:val="0"/>
                <w:sz w:val="24"/>
                <w:szCs w:val="24"/>
              </w:rPr>
            </w:rPrChange>
          </w:rPr>
          <w:delText>GB/T 2828.1—2012  计数抽样检验程序</w:delText>
        </w:r>
      </w:del>
      <w:del w:id="3602" w:author="博维知识产权-唐晓华" w:date="2022-08-25T14:00:18Z">
        <w:r>
          <w:rPr>
            <w:rFonts w:hint="eastAsia" w:ascii="宋体" w:hAnsi="宋体" w:eastAsia="宋体" w:cs="宋体"/>
            <w:color w:val="auto"/>
            <w:kern w:val="0"/>
            <w:sz w:val="24"/>
            <w:szCs w:val="24"/>
            <w:lang w:val="en-US" w:eastAsia="zh-CN"/>
            <w:rPrChange w:id="3603" w:author="博维知识产权-唐晓华" w:date="2022-09-16T09:36:44Z">
              <w:rPr>
                <w:rFonts w:hint="eastAsia" w:ascii="宋体" w:hAnsi="宋体" w:eastAsia="宋体" w:cs="宋体"/>
                <w:kern w:val="0"/>
                <w:sz w:val="24"/>
                <w:szCs w:val="24"/>
                <w:lang w:val="en-US" w:eastAsia="zh-CN"/>
              </w:rPr>
            </w:rPrChange>
          </w:rPr>
          <w:delText xml:space="preserve">  </w:delText>
        </w:r>
      </w:del>
      <w:del w:id="3604" w:author="博维知识产权-唐晓华" w:date="2022-08-25T14:00:18Z">
        <w:r>
          <w:rPr>
            <w:rFonts w:hint="eastAsia" w:ascii="宋体" w:hAnsi="宋体" w:eastAsia="宋体" w:cs="宋体"/>
            <w:color w:val="auto"/>
            <w:kern w:val="0"/>
            <w:sz w:val="24"/>
            <w:szCs w:val="24"/>
            <w:rPrChange w:id="3605" w:author="博维知识产权-唐晓华" w:date="2022-09-16T09:36:44Z">
              <w:rPr>
                <w:rFonts w:hint="eastAsia" w:ascii="宋体" w:hAnsi="宋体" w:eastAsia="宋体" w:cs="宋体"/>
                <w:kern w:val="0"/>
                <w:sz w:val="24"/>
                <w:szCs w:val="24"/>
              </w:rPr>
            </w:rPrChange>
          </w:rPr>
          <w:delText>第1部分：按接收质量限（AQL）检索的逐批检验抽样计划</w:delText>
        </w:r>
      </w:del>
      <w:del w:id="3606" w:author="博维知识产权-唐晓华" w:date="2022-08-25T14:00:18Z">
        <w:r>
          <w:rPr>
            <w:rFonts w:hint="eastAsia" w:ascii="宋体" w:hAnsi="宋体" w:eastAsia="宋体" w:cs="宋体"/>
            <w:color w:val="auto"/>
            <w:kern w:val="0"/>
            <w:sz w:val="24"/>
            <w:szCs w:val="24"/>
            <w:lang w:eastAsia="zh-CN"/>
            <w:rPrChange w:id="3607"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09" w:author="博维知识产权-唐晓华" w:date="2022-08-25T14:00:18Z"/>
          <w:rFonts w:hint="eastAsia" w:ascii="宋体" w:hAnsi="宋体" w:eastAsia="宋体" w:cs="宋体"/>
          <w:color w:val="auto"/>
          <w:kern w:val="0"/>
          <w:sz w:val="24"/>
          <w:szCs w:val="24"/>
          <w:lang w:eastAsia="zh-CN"/>
          <w:rPrChange w:id="3610" w:author="博维知识产权-唐晓华" w:date="2022-09-16T09:36:44Z">
            <w:rPr>
              <w:del w:id="3611" w:author="博维知识产权-唐晓华" w:date="2022-08-25T14:00:18Z"/>
              <w:rFonts w:hint="eastAsia" w:ascii="宋体" w:hAnsi="宋体" w:eastAsia="宋体" w:cs="宋体"/>
              <w:kern w:val="0"/>
              <w:sz w:val="24"/>
              <w:szCs w:val="24"/>
              <w:lang w:eastAsia="zh-CN"/>
            </w:rPr>
          </w:rPrChange>
        </w:rPr>
        <w:pPrChange w:id="3608"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12" w:author="博维知识产权-唐晓华" w:date="2022-08-25T14:00:18Z">
        <w:r>
          <w:rPr>
            <w:rFonts w:hint="eastAsia" w:ascii="宋体" w:hAnsi="宋体" w:eastAsia="宋体" w:cs="宋体"/>
            <w:color w:val="auto"/>
            <w:kern w:val="0"/>
            <w:sz w:val="24"/>
            <w:szCs w:val="24"/>
            <w:rPrChange w:id="3613" w:author="博维知识产权-唐晓华" w:date="2022-09-16T09:36:44Z">
              <w:rPr>
                <w:rFonts w:hint="eastAsia" w:ascii="宋体" w:hAnsi="宋体" w:eastAsia="宋体" w:cs="宋体"/>
                <w:kern w:val="0"/>
                <w:sz w:val="24"/>
                <w:szCs w:val="24"/>
              </w:rPr>
            </w:rPrChange>
          </w:rPr>
          <w:delText>GB/T 2829—2002  周期检验计数抽样程序及表（适用于对过程稳定性的检验）</w:delText>
        </w:r>
      </w:del>
      <w:del w:id="3614" w:author="博维知识产权-唐晓华" w:date="2022-08-25T14:00:18Z">
        <w:r>
          <w:rPr>
            <w:rFonts w:hint="eastAsia" w:ascii="宋体" w:hAnsi="宋体" w:eastAsia="宋体" w:cs="宋体"/>
            <w:color w:val="auto"/>
            <w:kern w:val="0"/>
            <w:sz w:val="24"/>
            <w:szCs w:val="24"/>
            <w:lang w:eastAsia="zh-CN"/>
            <w:rPrChange w:id="3615"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17" w:author="博维知识产权-唐晓华" w:date="2022-08-25T14:00:18Z"/>
          <w:rFonts w:hint="eastAsia" w:ascii="宋体" w:hAnsi="宋体" w:eastAsia="宋体" w:cs="宋体"/>
          <w:color w:val="auto"/>
          <w:kern w:val="0"/>
          <w:sz w:val="24"/>
          <w:szCs w:val="24"/>
          <w:lang w:eastAsia="zh-CN"/>
          <w:rPrChange w:id="3618" w:author="博维知识产权-唐晓华" w:date="2022-09-16T09:36:44Z">
            <w:rPr>
              <w:del w:id="3619" w:author="博维知识产权-唐晓华" w:date="2022-08-25T14:00:18Z"/>
              <w:rFonts w:hint="eastAsia" w:ascii="宋体" w:hAnsi="宋体" w:eastAsia="宋体" w:cs="宋体"/>
              <w:kern w:val="0"/>
              <w:sz w:val="24"/>
              <w:szCs w:val="24"/>
              <w:lang w:eastAsia="zh-CN"/>
            </w:rPr>
          </w:rPrChange>
        </w:rPr>
        <w:pPrChange w:id="3616"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20" w:author="博维知识产权-唐晓华" w:date="2022-08-25T14:00:18Z">
        <w:r>
          <w:rPr>
            <w:rFonts w:hint="eastAsia" w:ascii="宋体" w:hAnsi="宋体" w:eastAsia="宋体" w:cs="宋体"/>
            <w:color w:val="auto"/>
            <w:kern w:val="0"/>
            <w:sz w:val="24"/>
            <w:szCs w:val="24"/>
            <w:rPrChange w:id="3621" w:author="博维知识产权-唐晓华" w:date="2022-09-16T09:36:44Z">
              <w:rPr>
                <w:rFonts w:hint="eastAsia" w:ascii="宋体" w:hAnsi="宋体" w:eastAsia="宋体" w:cs="宋体"/>
                <w:kern w:val="0"/>
                <w:sz w:val="24"/>
                <w:szCs w:val="24"/>
              </w:rPr>
            </w:rPrChange>
          </w:rPr>
          <w:delText>GB/T 3451—1982  标准调音评率</w:delText>
        </w:r>
      </w:del>
      <w:del w:id="3622" w:author="博维知识产权-唐晓华" w:date="2022-08-25T14:00:18Z">
        <w:r>
          <w:rPr>
            <w:rFonts w:hint="eastAsia" w:ascii="宋体" w:hAnsi="宋体" w:eastAsia="宋体" w:cs="宋体"/>
            <w:color w:val="auto"/>
            <w:kern w:val="0"/>
            <w:sz w:val="24"/>
            <w:szCs w:val="24"/>
            <w:lang w:eastAsia="zh-CN"/>
            <w:rPrChange w:id="3623"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25" w:author="博维知识产权-唐晓华" w:date="2022-08-25T14:00:18Z"/>
          <w:rFonts w:hint="eastAsia" w:ascii="宋体" w:hAnsi="宋体" w:eastAsia="宋体" w:cs="宋体"/>
          <w:color w:val="auto"/>
          <w:kern w:val="0"/>
          <w:sz w:val="24"/>
          <w:szCs w:val="24"/>
          <w:lang w:eastAsia="zh-CN"/>
          <w:rPrChange w:id="3626" w:author="博维知识产权-唐晓华" w:date="2022-09-16T09:36:44Z">
            <w:rPr>
              <w:del w:id="3627" w:author="博维知识产权-唐晓华" w:date="2022-08-25T14:00:18Z"/>
              <w:rFonts w:hint="eastAsia" w:ascii="宋体" w:hAnsi="宋体" w:eastAsia="宋体" w:cs="宋体"/>
              <w:kern w:val="0"/>
              <w:sz w:val="24"/>
              <w:szCs w:val="24"/>
              <w:lang w:eastAsia="zh-CN"/>
            </w:rPr>
          </w:rPrChange>
        </w:rPr>
        <w:pPrChange w:id="3624"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28" w:author="博维知识产权-唐晓华" w:date="2022-08-25T14:00:18Z">
        <w:r>
          <w:rPr>
            <w:rFonts w:hint="eastAsia" w:ascii="宋体" w:hAnsi="宋体" w:eastAsia="宋体" w:cs="宋体"/>
            <w:color w:val="auto"/>
            <w:kern w:val="0"/>
            <w:sz w:val="24"/>
            <w:szCs w:val="24"/>
            <w:rPrChange w:id="3629" w:author="博维知识产权-唐晓华" w:date="2022-09-16T09:36:44Z">
              <w:rPr>
                <w:rFonts w:hint="eastAsia" w:ascii="宋体" w:hAnsi="宋体" w:eastAsia="宋体" w:cs="宋体"/>
                <w:kern w:val="0"/>
                <w:sz w:val="24"/>
                <w:szCs w:val="24"/>
              </w:rPr>
            </w:rPrChange>
          </w:rPr>
          <w:delText>GB/T 6388—1986  运输包装收发货标志</w:delText>
        </w:r>
      </w:del>
      <w:del w:id="3630" w:author="博维知识产权-唐晓华" w:date="2022-08-25T14:00:18Z">
        <w:r>
          <w:rPr>
            <w:rFonts w:hint="eastAsia" w:ascii="宋体" w:hAnsi="宋体" w:eastAsia="宋体" w:cs="宋体"/>
            <w:color w:val="auto"/>
            <w:kern w:val="0"/>
            <w:sz w:val="24"/>
            <w:szCs w:val="24"/>
            <w:lang w:eastAsia="zh-CN"/>
            <w:rPrChange w:id="3631"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33" w:author="博维知识产权-唐晓华" w:date="2022-08-25T14:00:18Z"/>
          <w:rFonts w:hint="eastAsia" w:ascii="宋体" w:hAnsi="宋体" w:eastAsia="宋体" w:cs="宋体"/>
          <w:color w:val="auto"/>
          <w:kern w:val="0"/>
          <w:sz w:val="24"/>
          <w:szCs w:val="24"/>
          <w:lang w:eastAsia="zh-CN"/>
          <w:rPrChange w:id="3634" w:author="博维知识产权-唐晓华" w:date="2022-09-16T09:36:44Z">
            <w:rPr>
              <w:del w:id="3635" w:author="博维知识产权-唐晓华" w:date="2022-08-25T14:00:18Z"/>
              <w:rFonts w:hint="eastAsia" w:ascii="宋体" w:hAnsi="宋体" w:eastAsia="宋体" w:cs="宋体"/>
              <w:kern w:val="0"/>
              <w:sz w:val="24"/>
              <w:szCs w:val="24"/>
              <w:lang w:eastAsia="zh-CN"/>
            </w:rPr>
          </w:rPrChange>
        </w:rPr>
        <w:pPrChange w:id="3632"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36" w:author="博维知识产权-唐晓华" w:date="2022-08-25T14:00:18Z">
        <w:r>
          <w:rPr>
            <w:rFonts w:hint="eastAsia" w:ascii="宋体" w:hAnsi="宋体" w:eastAsia="宋体" w:cs="宋体"/>
            <w:color w:val="auto"/>
            <w:kern w:val="0"/>
            <w:sz w:val="24"/>
            <w:szCs w:val="24"/>
            <w:rPrChange w:id="3637" w:author="博维知识产权-唐晓华" w:date="2022-09-16T09:36:44Z">
              <w:rPr>
                <w:rFonts w:hint="eastAsia" w:ascii="宋体" w:hAnsi="宋体" w:eastAsia="宋体" w:cs="宋体"/>
                <w:kern w:val="0"/>
                <w:sz w:val="24"/>
                <w:szCs w:val="24"/>
              </w:rPr>
            </w:rPrChange>
          </w:rPr>
          <w:delText>GB 8898—2011  音频、视频及类似电子设备</w:delText>
        </w:r>
      </w:del>
      <w:del w:id="3638" w:author="博维知识产权-唐晓华" w:date="2022-08-25T14:00:18Z">
        <w:r>
          <w:rPr>
            <w:rFonts w:hint="eastAsia" w:ascii="宋体" w:hAnsi="宋体" w:eastAsia="宋体" w:cs="宋体"/>
            <w:color w:val="auto"/>
            <w:kern w:val="0"/>
            <w:sz w:val="24"/>
            <w:szCs w:val="24"/>
            <w:lang w:val="en-US" w:eastAsia="zh-CN"/>
            <w:rPrChange w:id="3639" w:author="博维知识产权-唐晓华" w:date="2022-09-16T09:36:44Z">
              <w:rPr>
                <w:rFonts w:hint="eastAsia" w:ascii="宋体" w:hAnsi="宋体" w:eastAsia="宋体" w:cs="宋体"/>
                <w:kern w:val="0"/>
                <w:sz w:val="24"/>
                <w:szCs w:val="24"/>
                <w:lang w:val="en-US" w:eastAsia="zh-CN"/>
              </w:rPr>
            </w:rPrChange>
          </w:rPr>
          <w:delText xml:space="preserve">  </w:delText>
        </w:r>
      </w:del>
      <w:del w:id="3640" w:author="博维知识产权-唐晓华" w:date="2022-08-25T14:00:18Z">
        <w:r>
          <w:rPr>
            <w:rFonts w:hint="eastAsia" w:ascii="宋体" w:hAnsi="宋体" w:eastAsia="宋体" w:cs="宋体"/>
            <w:color w:val="auto"/>
            <w:kern w:val="0"/>
            <w:sz w:val="24"/>
            <w:szCs w:val="24"/>
            <w:rPrChange w:id="3641" w:author="博维知识产权-唐晓华" w:date="2022-09-16T09:36:44Z">
              <w:rPr>
                <w:rFonts w:hint="eastAsia" w:ascii="宋体" w:hAnsi="宋体" w:eastAsia="宋体" w:cs="宋体"/>
                <w:kern w:val="0"/>
                <w:sz w:val="24"/>
                <w:szCs w:val="24"/>
              </w:rPr>
            </w:rPrChange>
          </w:rPr>
          <w:delText>安全要求</w:delText>
        </w:r>
      </w:del>
      <w:del w:id="3642" w:author="博维知识产权-唐晓华" w:date="2022-08-25T14:00:18Z">
        <w:r>
          <w:rPr>
            <w:rFonts w:hint="eastAsia" w:ascii="宋体" w:hAnsi="宋体" w:eastAsia="宋体" w:cs="宋体"/>
            <w:color w:val="auto"/>
            <w:kern w:val="0"/>
            <w:sz w:val="24"/>
            <w:szCs w:val="24"/>
            <w:lang w:eastAsia="zh-CN"/>
            <w:rPrChange w:id="3643"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45" w:author="博维知识产权-唐晓华" w:date="2022-08-25T14:00:18Z"/>
          <w:rFonts w:hint="eastAsia" w:ascii="宋体" w:hAnsi="宋体" w:eastAsia="宋体" w:cs="宋体"/>
          <w:color w:val="auto"/>
          <w:kern w:val="0"/>
          <w:sz w:val="24"/>
          <w:szCs w:val="24"/>
          <w:lang w:eastAsia="zh-CN"/>
          <w:rPrChange w:id="3646" w:author="博维知识产权-唐晓华" w:date="2022-09-16T09:36:44Z">
            <w:rPr>
              <w:del w:id="3647" w:author="博维知识产权-唐晓华" w:date="2022-08-25T14:00:18Z"/>
              <w:rFonts w:hint="eastAsia" w:ascii="宋体" w:hAnsi="宋体" w:eastAsia="宋体" w:cs="宋体"/>
              <w:kern w:val="0"/>
              <w:sz w:val="24"/>
              <w:szCs w:val="24"/>
              <w:lang w:eastAsia="zh-CN"/>
            </w:rPr>
          </w:rPrChange>
        </w:rPr>
        <w:pPrChange w:id="3644"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48" w:author="博维知识产权-唐晓华" w:date="2022-08-25T14:00:18Z">
        <w:r>
          <w:rPr>
            <w:rFonts w:hint="eastAsia" w:ascii="宋体" w:hAnsi="宋体" w:eastAsia="宋体" w:cs="宋体"/>
            <w:color w:val="auto"/>
            <w:kern w:val="0"/>
            <w:sz w:val="24"/>
            <w:szCs w:val="24"/>
            <w:rPrChange w:id="3649" w:author="博维知识产权-唐晓华" w:date="2022-09-16T09:36:44Z">
              <w:rPr>
                <w:rFonts w:hint="eastAsia" w:ascii="宋体" w:hAnsi="宋体" w:eastAsia="宋体" w:cs="宋体"/>
                <w:kern w:val="0"/>
                <w:sz w:val="24"/>
                <w:szCs w:val="24"/>
              </w:rPr>
            </w:rPrChange>
          </w:rPr>
          <w:delText>GB/T 10159—2015  钢琴</w:delText>
        </w:r>
      </w:del>
      <w:del w:id="3650" w:author="博维知识产权-唐晓华" w:date="2022-08-25T14:00:18Z">
        <w:r>
          <w:rPr>
            <w:rFonts w:hint="eastAsia" w:ascii="宋体" w:hAnsi="宋体" w:eastAsia="宋体" w:cs="宋体"/>
            <w:color w:val="auto"/>
            <w:kern w:val="0"/>
            <w:sz w:val="24"/>
            <w:szCs w:val="24"/>
            <w:lang w:eastAsia="zh-CN"/>
            <w:rPrChange w:id="3651"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53" w:author="博维知识产权-唐晓华" w:date="2022-08-25T14:00:18Z"/>
          <w:rFonts w:hint="eastAsia" w:ascii="宋体" w:hAnsi="宋体" w:eastAsia="宋体" w:cs="宋体"/>
          <w:color w:val="auto"/>
          <w:kern w:val="0"/>
          <w:sz w:val="24"/>
          <w:szCs w:val="24"/>
          <w:lang w:eastAsia="zh-CN"/>
          <w:rPrChange w:id="3654" w:author="博维知识产权-唐晓华" w:date="2022-09-16T09:36:44Z">
            <w:rPr>
              <w:del w:id="3655" w:author="博维知识产权-唐晓华" w:date="2022-08-25T14:00:18Z"/>
              <w:rFonts w:hint="eastAsia" w:ascii="宋体" w:hAnsi="宋体" w:eastAsia="宋体" w:cs="宋体"/>
              <w:kern w:val="0"/>
              <w:sz w:val="24"/>
              <w:szCs w:val="24"/>
              <w:lang w:eastAsia="zh-CN"/>
            </w:rPr>
          </w:rPrChange>
        </w:rPr>
        <w:pPrChange w:id="3652"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56" w:author="博维知识产权-唐晓华" w:date="2022-08-25T14:00:18Z">
        <w:r>
          <w:rPr>
            <w:rFonts w:hint="eastAsia" w:ascii="宋体" w:hAnsi="宋体" w:eastAsia="宋体" w:cs="宋体"/>
            <w:color w:val="auto"/>
            <w:kern w:val="0"/>
            <w:sz w:val="24"/>
            <w:szCs w:val="24"/>
            <w:rPrChange w:id="3657" w:author="博维知识产权-唐晓华" w:date="2022-09-16T09:36:44Z">
              <w:rPr>
                <w:rFonts w:hint="eastAsia" w:ascii="宋体" w:hAnsi="宋体" w:eastAsia="宋体" w:cs="宋体"/>
                <w:kern w:val="0"/>
                <w:sz w:val="24"/>
                <w:szCs w:val="24"/>
              </w:rPr>
            </w:rPrChange>
          </w:rPr>
          <w:delText>GB/T 12105—2017  电子琴通用技术条件</w:delText>
        </w:r>
      </w:del>
      <w:del w:id="3658" w:author="博维知识产权-唐晓华" w:date="2022-08-25T14:00:18Z">
        <w:r>
          <w:rPr>
            <w:rFonts w:hint="eastAsia" w:ascii="宋体" w:hAnsi="宋体" w:eastAsia="宋体" w:cs="宋体"/>
            <w:color w:val="auto"/>
            <w:kern w:val="0"/>
            <w:sz w:val="24"/>
            <w:szCs w:val="24"/>
            <w:lang w:eastAsia="zh-CN"/>
            <w:rPrChange w:id="3659"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61" w:author="博维知识产权-唐晓华" w:date="2022-08-25T14:00:18Z"/>
          <w:rFonts w:hint="eastAsia" w:ascii="宋体" w:hAnsi="宋体" w:eastAsia="宋体" w:cs="宋体"/>
          <w:color w:val="auto"/>
          <w:kern w:val="0"/>
          <w:sz w:val="24"/>
          <w:szCs w:val="24"/>
          <w:lang w:eastAsia="zh-CN"/>
          <w:rPrChange w:id="3662" w:author="博维知识产权-唐晓华" w:date="2022-09-16T09:36:44Z">
            <w:rPr>
              <w:del w:id="3663" w:author="博维知识产权-唐晓华" w:date="2022-08-25T14:00:18Z"/>
              <w:rFonts w:hint="eastAsia" w:ascii="宋体" w:hAnsi="宋体" w:eastAsia="宋体" w:cs="宋体"/>
              <w:kern w:val="0"/>
              <w:sz w:val="24"/>
              <w:szCs w:val="24"/>
              <w:lang w:eastAsia="zh-CN"/>
            </w:rPr>
          </w:rPrChange>
        </w:rPr>
        <w:pPrChange w:id="3660"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64" w:author="博维知识产权-唐晓华" w:date="2022-08-25T14:00:18Z">
        <w:r>
          <w:rPr>
            <w:rFonts w:hint="eastAsia" w:ascii="宋体" w:hAnsi="宋体" w:eastAsia="宋体" w:cs="宋体"/>
            <w:color w:val="auto"/>
            <w:kern w:val="0"/>
            <w:sz w:val="24"/>
            <w:szCs w:val="24"/>
            <w:rPrChange w:id="3665" w:author="博维知识产权-唐晓华" w:date="2022-09-16T09:36:44Z">
              <w:rPr>
                <w:rFonts w:hint="eastAsia" w:ascii="宋体" w:hAnsi="宋体" w:eastAsia="宋体" w:cs="宋体"/>
                <w:kern w:val="0"/>
                <w:sz w:val="24"/>
                <w:szCs w:val="24"/>
              </w:rPr>
            </w:rPrChange>
          </w:rPr>
          <w:delText>GB/T 12106—2017  电子琴的环境试验要求和试验方法</w:delText>
        </w:r>
      </w:del>
      <w:del w:id="3666" w:author="博维知识产权-唐晓华" w:date="2022-08-25T14:00:18Z">
        <w:r>
          <w:rPr>
            <w:rFonts w:hint="eastAsia" w:ascii="宋体" w:hAnsi="宋体" w:eastAsia="宋体" w:cs="宋体"/>
            <w:color w:val="auto"/>
            <w:kern w:val="0"/>
            <w:sz w:val="24"/>
            <w:szCs w:val="24"/>
            <w:lang w:eastAsia="zh-CN"/>
            <w:rPrChange w:id="3667"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69" w:author="博维知识产权-唐晓华" w:date="2022-08-25T14:00:18Z"/>
          <w:rFonts w:hint="eastAsia" w:ascii="宋体" w:hAnsi="宋体" w:eastAsia="宋体" w:cs="宋体"/>
          <w:color w:val="auto"/>
          <w:kern w:val="0"/>
          <w:sz w:val="24"/>
          <w:szCs w:val="24"/>
          <w:lang w:eastAsia="zh-CN"/>
          <w:rPrChange w:id="3670" w:author="博维知识产权-唐晓华" w:date="2022-09-16T09:36:44Z">
            <w:rPr>
              <w:del w:id="3671" w:author="博维知识产权-唐晓华" w:date="2022-08-25T14:00:18Z"/>
              <w:rFonts w:hint="eastAsia" w:ascii="宋体" w:hAnsi="宋体" w:eastAsia="宋体" w:cs="宋体"/>
              <w:kern w:val="0"/>
              <w:sz w:val="24"/>
              <w:szCs w:val="24"/>
              <w:lang w:eastAsia="zh-CN"/>
            </w:rPr>
          </w:rPrChange>
        </w:rPr>
        <w:pPrChange w:id="3668"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72" w:author="博维知识产权-唐晓华" w:date="2022-08-25T14:00:18Z">
        <w:r>
          <w:rPr>
            <w:rFonts w:hint="eastAsia" w:ascii="宋体" w:hAnsi="宋体" w:eastAsia="宋体" w:cs="宋体"/>
            <w:color w:val="auto"/>
            <w:kern w:val="0"/>
            <w:sz w:val="24"/>
            <w:szCs w:val="24"/>
            <w:rPrChange w:id="3673" w:author="博维知识产权-唐晓华" w:date="2022-09-16T09:36:44Z">
              <w:rPr>
                <w:rFonts w:hint="eastAsia" w:ascii="宋体" w:hAnsi="宋体" w:eastAsia="宋体" w:cs="宋体"/>
                <w:kern w:val="0"/>
                <w:sz w:val="24"/>
                <w:szCs w:val="24"/>
              </w:rPr>
            </w:rPrChange>
          </w:rPr>
          <w:delText>GB/T 13837—2012  声音和电视广播接收机及有关设备</w:delText>
        </w:r>
      </w:del>
      <w:del w:id="3674" w:author="博维知识产权-唐晓华" w:date="2022-08-25T14:00:18Z">
        <w:r>
          <w:rPr>
            <w:rFonts w:hint="eastAsia" w:ascii="宋体" w:hAnsi="宋体" w:eastAsia="宋体" w:cs="宋体"/>
            <w:color w:val="auto"/>
            <w:kern w:val="0"/>
            <w:sz w:val="24"/>
            <w:szCs w:val="24"/>
            <w:lang w:val="en-US" w:eastAsia="zh-CN"/>
            <w:rPrChange w:id="3675" w:author="博维知识产权-唐晓华" w:date="2022-09-16T09:36:44Z">
              <w:rPr>
                <w:rFonts w:hint="eastAsia" w:ascii="宋体" w:hAnsi="宋体" w:eastAsia="宋体" w:cs="宋体"/>
                <w:kern w:val="0"/>
                <w:sz w:val="24"/>
                <w:szCs w:val="24"/>
                <w:lang w:val="en-US" w:eastAsia="zh-CN"/>
              </w:rPr>
            </w:rPrChange>
          </w:rPr>
          <w:delText xml:space="preserve">  </w:delText>
        </w:r>
      </w:del>
      <w:del w:id="3676" w:author="博维知识产权-唐晓华" w:date="2022-08-25T14:00:18Z">
        <w:r>
          <w:rPr>
            <w:rFonts w:hint="eastAsia" w:ascii="宋体" w:hAnsi="宋体" w:eastAsia="宋体" w:cs="宋体"/>
            <w:color w:val="auto"/>
            <w:kern w:val="0"/>
            <w:sz w:val="24"/>
            <w:szCs w:val="24"/>
            <w:rPrChange w:id="3677" w:author="博维知识产权-唐晓华" w:date="2022-09-16T09:36:44Z">
              <w:rPr>
                <w:rFonts w:hint="eastAsia" w:ascii="宋体" w:hAnsi="宋体" w:eastAsia="宋体" w:cs="宋体"/>
                <w:kern w:val="0"/>
                <w:sz w:val="24"/>
                <w:szCs w:val="24"/>
              </w:rPr>
            </w:rPrChange>
          </w:rPr>
          <w:delText>无线电干扰特性</w:delText>
        </w:r>
      </w:del>
      <w:del w:id="3678" w:author="博维知识产权-唐晓华" w:date="2022-08-25T14:00:18Z">
        <w:r>
          <w:rPr>
            <w:rFonts w:hint="eastAsia" w:ascii="宋体" w:hAnsi="宋体" w:eastAsia="宋体" w:cs="宋体"/>
            <w:color w:val="auto"/>
            <w:kern w:val="0"/>
            <w:sz w:val="24"/>
            <w:szCs w:val="24"/>
            <w:lang w:val="en-US" w:eastAsia="zh-CN"/>
            <w:rPrChange w:id="3679" w:author="博维知识产权-唐晓华" w:date="2022-09-16T09:36:44Z">
              <w:rPr>
                <w:rFonts w:hint="eastAsia" w:ascii="宋体" w:hAnsi="宋体" w:eastAsia="宋体" w:cs="宋体"/>
                <w:kern w:val="0"/>
                <w:sz w:val="24"/>
                <w:szCs w:val="24"/>
                <w:lang w:val="en-US" w:eastAsia="zh-CN"/>
              </w:rPr>
            </w:rPrChange>
          </w:rPr>
          <w:delText xml:space="preserve">  </w:delText>
        </w:r>
      </w:del>
      <w:del w:id="3680" w:author="博维知识产权-唐晓华" w:date="2022-08-25T14:00:18Z">
        <w:r>
          <w:rPr>
            <w:rFonts w:hint="eastAsia" w:ascii="宋体" w:hAnsi="宋体" w:eastAsia="宋体" w:cs="宋体"/>
            <w:color w:val="auto"/>
            <w:kern w:val="0"/>
            <w:sz w:val="24"/>
            <w:szCs w:val="24"/>
            <w:rPrChange w:id="3681" w:author="博维知识产权-唐晓华" w:date="2022-09-16T09:36:44Z">
              <w:rPr>
                <w:rFonts w:hint="eastAsia" w:ascii="宋体" w:hAnsi="宋体" w:eastAsia="宋体" w:cs="宋体"/>
                <w:kern w:val="0"/>
                <w:sz w:val="24"/>
                <w:szCs w:val="24"/>
              </w:rPr>
            </w:rPrChange>
          </w:rPr>
          <w:delText>限值和测量方法</w:delText>
        </w:r>
      </w:del>
      <w:del w:id="3682" w:author="博维知识产权-唐晓华" w:date="2022-08-25T14:00:18Z">
        <w:r>
          <w:rPr>
            <w:rFonts w:hint="eastAsia" w:ascii="宋体" w:hAnsi="宋体" w:eastAsia="宋体" w:cs="宋体"/>
            <w:color w:val="auto"/>
            <w:kern w:val="0"/>
            <w:sz w:val="24"/>
            <w:szCs w:val="24"/>
            <w:lang w:eastAsia="zh-CN"/>
            <w:rPrChange w:id="3683"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85" w:author="博维知识产权-唐晓华" w:date="2022-08-25T14:00:18Z"/>
          <w:rFonts w:hint="eastAsia" w:ascii="宋体" w:hAnsi="宋体" w:eastAsia="宋体" w:cs="宋体"/>
          <w:color w:val="auto"/>
          <w:kern w:val="0"/>
          <w:sz w:val="24"/>
          <w:szCs w:val="24"/>
          <w:lang w:eastAsia="zh-CN"/>
          <w:rPrChange w:id="3686" w:author="博维知识产权-唐晓华" w:date="2022-09-16T09:36:44Z">
            <w:rPr>
              <w:del w:id="3687" w:author="博维知识产权-唐晓华" w:date="2022-08-25T14:00:18Z"/>
              <w:rFonts w:hint="eastAsia" w:ascii="宋体" w:hAnsi="宋体" w:eastAsia="宋体" w:cs="宋体"/>
              <w:kern w:val="0"/>
              <w:sz w:val="24"/>
              <w:szCs w:val="24"/>
              <w:lang w:eastAsia="zh-CN"/>
            </w:rPr>
          </w:rPrChange>
        </w:rPr>
        <w:pPrChange w:id="3684"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688" w:author="博维知识产权-唐晓华" w:date="2022-08-25T14:00:18Z">
        <w:r>
          <w:rPr>
            <w:rFonts w:hint="eastAsia" w:ascii="宋体" w:hAnsi="宋体" w:eastAsia="宋体" w:cs="宋体"/>
            <w:color w:val="auto"/>
            <w:kern w:val="0"/>
            <w:sz w:val="24"/>
            <w:szCs w:val="24"/>
            <w:rPrChange w:id="3689" w:author="博维知识产权-唐晓华" w:date="2022-09-16T09:36:44Z">
              <w:rPr>
                <w:rFonts w:hint="eastAsia" w:ascii="宋体" w:hAnsi="宋体" w:eastAsia="宋体" w:cs="宋体"/>
                <w:kern w:val="0"/>
                <w:sz w:val="24"/>
                <w:szCs w:val="24"/>
              </w:rPr>
            </w:rPrChange>
          </w:rPr>
          <w:delText>GB 17625.1—2012  电磁兼容 限值 谐波电流发射限值</w:delText>
        </w:r>
      </w:del>
      <w:del w:id="3690" w:author="博维知识产权-唐晓华" w:date="2022-08-25T14:00:18Z">
        <w:r>
          <w:rPr>
            <w:rFonts w:hint="eastAsia" w:ascii="宋体" w:hAnsi="宋体" w:eastAsia="宋体" w:cs="宋体"/>
            <w:color w:val="auto"/>
            <w:kern w:val="0"/>
            <w:sz w:val="24"/>
            <w:szCs w:val="24"/>
            <w:lang w:val="en-US" w:eastAsia="zh-CN"/>
            <w:rPrChange w:id="3691" w:author="博维知识产权-唐晓华" w:date="2022-09-16T09:36:44Z">
              <w:rPr>
                <w:rFonts w:hint="eastAsia" w:ascii="宋体" w:hAnsi="宋体" w:eastAsia="宋体" w:cs="宋体"/>
                <w:kern w:val="0"/>
                <w:sz w:val="24"/>
                <w:szCs w:val="24"/>
                <w:lang w:val="en-US" w:eastAsia="zh-CN"/>
              </w:rPr>
            </w:rPrChange>
          </w:rPr>
          <w:delText xml:space="preserve">  </w:delText>
        </w:r>
      </w:del>
      <w:del w:id="3692" w:author="博维知识产权-唐晓华" w:date="2022-08-25T14:00:18Z">
        <w:r>
          <w:rPr>
            <w:rFonts w:hint="eastAsia" w:ascii="宋体" w:hAnsi="宋体" w:eastAsia="宋体" w:cs="宋体"/>
            <w:color w:val="auto"/>
            <w:kern w:val="0"/>
            <w:sz w:val="24"/>
            <w:szCs w:val="24"/>
            <w:rPrChange w:id="3693" w:author="博维知识产权-唐晓华" w:date="2022-09-16T09:36:44Z">
              <w:rPr>
                <w:rFonts w:hint="eastAsia" w:ascii="宋体" w:hAnsi="宋体" w:eastAsia="宋体" w:cs="宋体"/>
                <w:kern w:val="0"/>
                <w:sz w:val="24"/>
                <w:szCs w:val="24"/>
              </w:rPr>
            </w:rPrChange>
          </w:rPr>
          <w:delText>(设备每相输入电流≤16A)</w:delText>
        </w:r>
      </w:del>
      <w:del w:id="3694" w:author="博维知识产权-唐晓华" w:date="2022-08-25T14:00:18Z">
        <w:r>
          <w:rPr>
            <w:rFonts w:hint="eastAsia" w:ascii="宋体" w:hAnsi="宋体" w:eastAsia="宋体" w:cs="宋体"/>
            <w:color w:val="auto"/>
            <w:kern w:val="0"/>
            <w:sz w:val="24"/>
            <w:szCs w:val="24"/>
            <w:lang w:eastAsia="zh-CN"/>
            <w:rPrChange w:id="3695"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697" w:author="博维知识产权-唐晓华" w:date="2022-08-25T14:00:18Z"/>
          <w:rFonts w:hint="eastAsia" w:ascii="宋体" w:hAnsi="宋体" w:eastAsia="宋体" w:cs="宋体"/>
          <w:color w:val="auto"/>
          <w:kern w:val="0"/>
          <w:sz w:val="24"/>
          <w:szCs w:val="24"/>
          <w:lang w:eastAsia="zh-CN"/>
          <w:rPrChange w:id="3698" w:author="博维知识产权-唐晓华" w:date="2022-09-16T09:36:44Z">
            <w:rPr>
              <w:del w:id="3699" w:author="博维知识产权-唐晓华" w:date="2022-08-25T14:00:18Z"/>
              <w:rFonts w:hint="eastAsia" w:ascii="宋体" w:hAnsi="宋体" w:eastAsia="宋体" w:cs="宋体"/>
              <w:kern w:val="0"/>
              <w:sz w:val="24"/>
              <w:szCs w:val="24"/>
              <w:lang w:eastAsia="zh-CN"/>
            </w:rPr>
          </w:rPrChange>
        </w:rPr>
        <w:pPrChange w:id="3696"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700" w:author="博维知识产权-唐晓华" w:date="2022-08-25T14:00:18Z">
        <w:r>
          <w:rPr>
            <w:rFonts w:hint="eastAsia" w:ascii="宋体" w:hAnsi="宋体" w:eastAsia="宋体" w:cs="宋体"/>
            <w:color w:val="auto"/>
            <w:kern w:val="0"/>
            <w:sz w:val="24"/>
            <w:szCs w:val="24"/>
            <w:rPrChange w:id="3701" w:author="博维知识产权-唐晓华" w:date="2022-09-16T09:36:44Z">
              <w:rPr>
                <w:rFonts w:hint="eastAsia" w:ascii="宋体" w:hAnsi="宋体" w:eastAsia="宋体" w:cs="宋体"/>
                <w:kern w:val="0"/>
                <w:sz w:val="24"/>
                <w:szCs w:val="24"/>
              </w:rPr>
            </w:rPrChange>
          </w:rPr>
          <w:delText>GB/T 28489—2012  乐器有害物质限量</w:delText>
        </w:r>
      </w:del>
      <w:del w:id="3702" w:author="博维知识产权-唐晓华" w:date="2022-08-25T14:00:18Z">
        <w:r>
          <w:rPr>
            <w:rFonts w:hint="eastAsia" w:ascii="宋体" w:hAnsi="宋体" w:eastAsia="宋体" w:cs="宋体"/>
            <w:color w:val="auto"/>
            <w:kern w:val="0"/>
            <w:sz w:val="24"/>
            <w:szCs w:val="24"/>
            <w:lang w:eastAsia="zh-CN"/>
            <w:rPrChange w:id="3703" w:author="博维知识产权-唐晓华" w:date="2022-09-16T09:36:44Z">
              <w:rPr>
                <w:rFonts w:hint="eastAsia" w:ascii="宋体" w:hAnsi="宋体" w:eastAsia="宋体" w:cs="宋体"/>
                <w:kern w:val="0"/>
                <w:sz w:val="24"/>
                <w:szCs w:val="24"/>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705" w:author="博维知识产权-唐晓华" w:date="2022-08-25T14:00:18Z"/>
          <w:rFonts w:hint="eastAsia" w:ascii="宋体" w:hAnsi="宋体" w:eastAsia="宋体" w:cs="宋体"/>
          <w:color w:val="auto"/>
          <w:kern w:val="0"/>
          <w:sz w:val="24"/>
          <w:szCs w:val="24"/>
          <w:highlight w:val="none"/>
          <w:lang w:eastAsia="zh-CN"/>
          <w:rPrChange w:id="3706" w:author="博维知识产权-唐晓华" w:date="2022-09-16T09:36:44Z">
            <w:rPr>
              <w:del w:id="3707" w:author="博维知识产权-唐晓华" w:date="2022-08-25T14:00:18Z"/>
              <w:rFonts w:hint="eastAsia" w:ascii="宋体" w:hAnsi="宋体" w:eastAsia="宋体" w:cs="宋体"/>
              <w:kern w:val="0"/>
              <w:sz w:val="24"/>
              <w:szCs w:val="24"/>
              <w:highlight w:val="none"/>
              <w:lang w:eastAsia="zh-CN"/>
            </w:rPr>
          </w:rPrChange>
        </w:rPr>
        <w:pPrChange w:id="3704"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708" w:author="博维知识产权-唐晓华" w:date="2022-08-25T14:00:18Z">
        <w:r>
          <w:rPr>
            <w:rFonts w:hint="eastAsia" w:ascii="宋体" w:hAnsi="宋体" w:eastAsia="宋体" w:cs="宋体"/>
            <w:color w:val="auto"/>
            <w:kern w:val="0"/>
            <w:sz w:val="24"/>
            <w:szCs w:val="24"/>
            <w:highlight w:val="none"/>
            <w:rPrChange w:id="3709" w:author="博维知识产权-唐晓华" w:date="2022-09-16T09:36:44Z">
              <w:rPr>
                <w:rFonts w:hint="eastAsia" w:ascii="宋体" w:hAnsi="宋体" w:eastAsia="宋体" w:cs="宋体"/>
                <w:kern w:val="0"/>
                <w:sz w:val="24"/>
                <w:szCs w:val="24"/>
                <w:highlight w:val="none"/>
              </w:rPr>
            </w:rPrChange>
          </w:rPr>
          <w:delText>GB/T 31109—2014  乐器声学品质评价方法</w:delText>
        </w:r>
      </w:del>
      <w:del w:id="3710" w:author="博维知识产权-唐晓华" w:date="2022-08-25T14:00:18Z">
        <w:r>
          <w:rPr>
            <w:rFonts w:hint="eastAsia" w:ascii="宋体" w:hAnsi="宋体" w:eastAsia="宋体" w:cs="宋体"/>
            <w:color w:val="auto"/>
            <w:kern w:val="0"/>
            <w:sz w:val="24"/>
            <w:szCs w:val="24"/>
            <w:highlight w:val="none"/>
            <w:lang w:eastAsia="zh-CN"/>
            <w:rPrChange w:id="3711" w:author="博维知识产权-唐晓华" w:date="2022-09-16T09:36:44Z">
              <w:rPr>
                <w:rFonts w:hint="eastAsia" w:ascii="宋体" w:hAnsi="宋体" w:eastAsia="宋体" w:cs="宋体"/>
                <w:kern w:val="0"/>
                <w:sz w:val="24"/>
                <w:szCs w:val="24"/>
                <w:highlight w:val="none"/>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713" w:author="博维知识产权-唐晓华" w:date="2022-08-25T14:00:18Z"/>
          <w:rFonts w:hint="eastAsia" w:ascii="宋体" w:hAnsi="宋体" w:eastAsia="宋体" w:cs="宋体"/>
          <w:color w:val="auto"/>
          <w:kern w:val="0"/>
          <w:sz w:val="24"/>
          <w:szCs w:val="24"/>
          <w:highlight w:val="none"/>
          <w:lang w:eastAsia="zh-CN"/>
          <w:rPrChange w:id="3714" w:author="博维知识产权-唐晓华" w:date="2022-09-16T09:36:44Z">
            <w:rPr>
              <w:del w:id="3715" w:author="博维知识产权-唐晓华" w:date="2022-08-25T14:00:18Z"/>
              <w:rFonts w:hint="eastAsia" w:ascii="宋体" w:hAnsi="宋体" w:eastAsia="宋体" w:cs="宋体"/>
              <w:kern w:val="0"/>
              <w:sz w:val="24"/>
              <w:szCs w:val="24"/>
              <w:highlight w:val="none"/>
              <w:lang w:eastAsia="zh-CN"/>
            </w:rPr>
          </w:rPrChange>
        </w:rPr>
        <w:pPrChange w:id="3712"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716" w:author="博维知识产权-唐晓华" w:date="2022-08-25T14:00:18Z">
        <w:r>
          <w:rPr>
            <w:rFonts w:hint="eastAsia" w:ascii="宋体" w:hAnsi="宋体" w:eastAsia="宋体" w:cs="宋体"/>
            <w:color w:val="auto"/>
            <w:kern w:val="0"/>
            <w:sz w:val="24"/>
            <w:szCs w:val="24"/>
            <w:highlight w:val="none"/>
            <w:rPrChange w:id="3717" w:author="博维知识产权-唐晓华" w:date="2022-09-16T09:36:44Z">
              <w:rPr>
                <w:rFonts w:hint="eastAsia" w:ascii="宋体" w:hAnsi="宋体" w:eastAsia="宋体" w:cs="宋体"/>
                <w:kern w:val="0"/>
                <w:sz w:val="24"/>
                <w:szCs w:val="24"/>
                <w:highlight w:val="none"/>
              </w:rPr>
            </w:rPrChange>
          </w:rPr>
          <w:delText>GB/T 31731—2015  废弃乐器回收利用通用技术规范</w:delText>
        </w:r>
      </w:del>
      <w:del w:id="3718" w:author="博维知识产权-唐晓华" w:date="2022-08-25T14:00:18Z">
        <w:r>
          <w:rPr>
            <w:rFonts w:hint="eastAsia" w:ascii="宋体" w:hAnsi="宋体" w:eastAsia="宋体" w:cs="宋体"/>
            <w:color w:val="auto"/>
            <w:kern w:val="0"/>
            <w:sz w:val="24"/>
            <w:szCs w:val="24"/>
            <w:highlight w:val="none"/>
            <w:lang w:eastAsia="zh-CN"/>
            <w:rPrChange w:id="3719" w:author="博维知识产权-唐晓华" w:date="2022-09-16T09:36:44Z">
              <w:rPr>
                <w:rFonts w:hint="eastAsia" w:ascii="宋体" w:hAnsi="宋体" w:eastAsia="宋体" w:cs="宋体"/>
                <w:kern w:val="0"/>
                <w:sz w:val="24"/>
                <w:szCs w:val="24"/>
                <w:highlight w:val="none"/>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721" w:author="博维知识产权-唐晓华" w:date="2022-08-25T14:00:18Z"/>
          <w:rFonts w:hint="eastAsia" w:ascii="宋体" w:hAnsi="宋体" w:eastAsia="宋体" w:cs="宋体"/>
          <w:color w:val="auto"/>
          <w:kern w:val="0"/>
          <w:sz w:val="24"/>
          <w:szCs w:val="24"/>
          <w:highlight w:val="none"/>
          <w:lang w:eastAsia="zh-CN"/>
          <w:rPrChange w:id="3722" w:author="博维知识产权-唐晓华" w:date="2022-09-16T09:36:44Z">
            <w:rPr>
              <w:del w:id="3723" w:author="博维知识产权-唐晓华" w:date="2022-08-25T14:00:18Z"/>
              <w:rFonts w:hint="eastAsia" w:ascii="宋体" w:hAnsi="宋体" w:eastAsia="宋体" w:cs="宋体"/>
              <w:kern w:val="0"/>
              <w:sz w:val="24"/>
              <w:szCs w:val="24"/>
              <w:highlight w:val="none"/>
              <w:lang w:eastAsia="zh-CN"/>
            </w:rPr>
          </w:rPrChange>
        </w:rPr>
        <w:pPrChange w:id="3720"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724" w:author="博维知识产权-唐晓华" w:date="2022-08-25T14:00:18Z">
        <w:r>
          <w:rPr>
            <w:rFonts w:hint="eastAsia" w:ascii="宋体" w:hAnsi="宋体" w:eastAsia="宋体" w:cs="宋体"/>
            <w:color w:val="auto"/>
            <w:kern w:val="0"/>
            <w:sz w:val="24"/>
            <w:szCs w:val="24"/>
            <w:highlight w:val="none"/>
            <w:rPrChange w:id="3725" w:author="博维知识产权-唐晓华" w:date="2022-09-16T09:36:44Z">
              <w:rPr>
                <w:rFonts w:hint="eastAsia" w:ascii="宋体" w:hAnsi="宋体" w:eastAsia="宋体" w:cs="宋体"/>
                <w:kern w:val="0"/>
                <w:sz w:val="24"/>
                <w:szCs w:val="24"/>
                <w:highlight w:val="none"/>
              </w:rPr>
            </w:rPrChange>
          </w:rPr>
          <w:delText>GB/T 33722—2017  电鸣乐器音色与音乐风格中文通用名称</w:delText>
        </w:r>
      </w:del>
      <w:del w:id="3726" w:author="博维知识产权-唐晓华" w:date="2022-08-25T14:00:18Z">
        <w:r>
          <w:rPr>
            <w:rFonts w:hint="eastAsia" w:ascii="宋体" w:hAnsi="宋体" w:eastAsia="宋体" w:cs="宋体"/>
            <w:color w:val="auto"/>
            <w:kern w:val="0"/>
            <w:sz w:val="24"/>
            <w:szCs w:val="24"/>
            <w:highlight w:val="none"/>
            <w:lang w:eastAsia="zh-CN"/>
            <w:rPrChange w:id="3727" w:author="博维知识产权-唐晓华" w:date="2022-09-16T09:36:44Z">
              <w:rPr>
                <w:rFonts w:hint="eastAsia" w:ascii="宋体" w:hAnsi="宋体" w:eastAsia="宋体" w:cs="宋体"/>
                <w:kern w:val="0"/>
                <w:sz w:val="24"/>
                <w:szCs w:val="24"/>
                <w:highlight w:val="none"/>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729" w:author="博维知识产权-唐晓华" w:date="2022-08-25T14:00:18Z"/>
          <w:rFonts w:hint="eastAsia" w:ascii="宋体" w:hAnsi="宋体" w:eastAsia="宋体" w:cs="宋体"/>
          <w:color w:val="auto"/>
          <w:kern w:val="0"/>
          <w:sz w:val="24"/>
          <w:szCs w:val="24"/>
          <w:highlight w:val="none"/>
          <w:lang w:eastAsia="zh-CN"/>
          <w:rPrChange w:id="3730" w:author="博维知识产权-唐晓华" w:date="2022-09-16T09:36:44Z">
            <w:rPr>
              <w:del w:id="3731" w:author="博维知识产权-唐晓华" w:date="2022-08-25T14:00:18Z"/>
              <w:rFonts w:hint="eastAsia" w:ascii="宋体" w:hAnsi="宋体" w:eastAsia="宋体" w:cs="宋体"/>
              <w:kern w:val="0"/>
              <w:sz w:val="24"/>
              <w:szCs w:val="24"/>
              <w:highlight w:val="none"/>
              <w:lang w:eastAsia="zh-CN"/>
            </w:rPr>
          </w:rPrChange>
        </w:rPr>
        <w:pPrChange w:id="3728"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732" w:author="博维知识产权-唐晓华" w:date="2022-08-25T14:00:18Z">
        <w:r>
          <w:rPr>
            <w:rFonts w:hint="eastAsia" w:ascii="宋体" w:hAnsi="宋体" w:eastAsia="宋体" w:cs="宋体"/>
            <w:color w:val="auto"/>
            <w:kern w:val="0"/>
            <w:sz w:val="24"/>
            <w:szCs w:val="24"/>
            <w:highlight w:val="none"/>
            <w:rPrChange w:id="3733" w:author="博维知识产权-唐晓华" w:date="2022-09-16T09:36:44Z">
              <w:rPr>
                <w:rFonts w:hint="eastAsia" w:ascii="宋体" w:hAnsi="宋体" w:eastAsia="宋体" w:cs="宋体"/>
                <w:kern w:val="0"/>
                <w:sz w:val="24"/>
                <w:szCs w:val="24"/>
                <w:highlight w:val="none"/>
              </w:rPr>
            </w:rPrChange>
          </w:rPr>
          <w:delText>GB/T 37878—2019  电鸣乐器能耗设计通用技术规范</w:delText>
        </w:r>
      </w:del>
      <w:del w:id="3734" w:author="博维知识产权-唐晓华" w:date="2022-08-25T14:00:18Z">
        <w:r>
          <w:rPr>
            <w:rFonts w:hint="eastAsia" w:ascii="宋体" w:hAnsi="宋体" w:eastAsia="宋体" w:cs="宋体"/>
            <w:color w:val="auto"/>
            <w:kern w:val="0"/>
            <w:sz w:val="24"/>
            <w:szCs w:val="24"/>
            <w:highlight w:val="none"/>
            <w:lang w:eastAsia="zh-CN"/>
            <w:rPrChange w:id="3735" w:author="博维知识产权-唐晓华" w:date="2022-09-16T09:36:44Z">
              <w:rPr>
                <w:rFonts w:hint="eastAsia" w:ascii="宋体" w:hAnsi="宋体" w:eastAsia="宋体" w:cs="宋体"/>
                <w:kern w:val="0"/>
                <w:sz w:val="24"/>
                <w:szCs w:val="24"/>
                <w:highlight w:val="none"/>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737" w:author="博维知识产权-唐晓华" w:date="2022-08-25T14:00:18Z"/>
          <w:rFonts w:hint="eastAsia" w:ascii="宋体" w:hAnsi="宋体" w:eastAsia="宋体" w:cs="宋体"/>
          <w:color w:val="auto"/>
          <w:kern w:val="0"/>
          <w:sz w:val="24"/>
          <w:szCs w:val="24"/>
          <w:highlight w:val="none"/>
          <w:lang w:eastAsia="zh-CN"/>
          <w:rPrChange w:id="3738" w:author="博维知识产权-唐晓华" w:date="2022-09-16T09:36:44Z">
            <w:rPr>
              <w:del w:id="3739" w:author="博维知识产权-唐晓华" w:date="2022-08-25T14:00:18Z"/>
              <w:rFonts w:hint="eastAsia" w:ascii="宋体" w:hAnsi="宋体" w:eastAsia="宋体" w:cs="宋体"/>
              <w:kern w:val="0"/>
              <w:sz w:val="24"/>
              <w:szCs w:val="24"/>
              <w:highlight w:val="none"/>
              <w:lang w:eastAsia="zh-CN"/>
            </w:rPr>
          </w:rPrChange>
        </w:rPr>
        <w:pPrChange w:id="3736"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740" w:author="博维知识产权-唐晓华" w:date="2022-08-25T14:00:18Z">
        <w:r>
          <w:rPr>
            <w:rFonts w:hint="eastAsia" w:ascii="宋体" w:hAnsi="宋体" w:eastAsia="宋体" w:cs="宋体"/>
            <w:color w:val="auto"/>
            <w:kern w:val="0"/>
            <w:sz w:val="24"/>
            <w:szCs w:val="24"/>
            <w:highlight w:val="none"/>
            <w:rPrChange w:id="3741" w:author="博维知识产权-唐晓华" w:date="2022-09-16T09:36:44Z">
              <w:rPr>
                <w:rFonts w:hint="eastAsia" w:ascii="宋体" w:hAnsi="宋体" w:eastAsia="宋体" w:cs="宋体"/>
                <w:kern w:val="0"/>
                <w:sz w:val="24"/>
                <w:szCs w:val="24"/>
                <w:highlight w:val="none"/>
              </w:rPr>
            </w:rPrChange>
          </w:rPr>
          <w:delText>QB/T 4131—2010  键盘乐器键宽尺寸系列</w:delText>
        </w:r>
      </w:del>
      <w:del w:id="3742" w:author="博维知识产权-唐晓华" w:date="2022-08-25T14:00:18Z">
        <w:r>
          <w:rPr>
            <w:rFonts w:hint="eastAsia" w:ascii="宋体" w:hAnsi="宋体" w:eastAsia="宋体" w:cs="宋体"/>
            <w:color w:val="auto"/>
            <w:kern w:val="0"/>
            <w:sz w:val="24"/>
            <w:szCs w:val="24"/>
            <w:highlight w:val="none"/>
            <w:lang w:eastAsia="zh-CN"/>
            <w:rPrChange w:id="3743" w:author="博维知识产权-唐晓华" w:date="2022-09-16T09:36:44Z">
              <w:rPr>
                <w:rFonts w:hint="eastAsia" w:ascii="宋体" w:hAnsi="宋体" w:eastAsia="宋体" w:cs="宋体"/>
                <w:kern w:val="0"/>
                <w:sz w:val="24"/>
                <w:szCs w:val="24"/>
                <w:highlight w:val="none"/>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del w:id="3745" w:author="博维知识产权-唐晓华" w:date="2022-08-25T14:00:18Z"/>
          <w:rFonts w:hint="eastAsia" w:ascii="宋体" w:hAnsi="宋体" w:eastAsia="宋体" w:cs="宋体"/>
          <w:color w:val="auto"/>
          <w:kern w:val="0"/>
          <w:sz w:val="24"/>
          <w:szCs w:val="24"/>
          <w:highlight w:val="none"/>
          <w:lang w:eastAsia="zh-CN"/>
          <w:rPrChange w:id="3746" w:author="博维知识产权-唐晓华" w:date="2022-09-16T09:36:44Z">
            <w:rPr>
              <w:del w:id="3747" w:author="博维知识产权-唐晓华" w:date="2022-08-25T14:00:18Z"/>
              <w:rFonts w:hint="eastAsia" w:ascii="宋体" w:hAnsi="宋体" w:eastAsia="宋体" w:cs="宋体"/>
              <w:kern w:val="0"/>
              <w:sz w:val="24"/>
              <w:szCs w:val="24"/>
              <w:highlight w:val="none"/>
              <w:lang w:eastAsia="zh-CN"/>
            </w:rPr>
          </w:rPrChange>
        </w:rPr>
        <w:pPrChange w:id="3744"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748" w:author="博维知识产权-唐晓华" w:date="2022-08-25T14:00:18Z">
        <w:r>
          <w:rPr>
            <w:rFonts w:hint="eastAsia" w:ascii="宋体" w:hAnsi="宋体" w:eastAsia="宋体" w:cs="宋体"/>
            <w:color w:val="auto"/>
            <w:kern w:val="0"/>
            <w:sz w:val="24"/>
            <w:szCs w:val="24"/>
            <w:highlight w:val="none"/>
            <w:rPrChange w:id="3749" w:author="博维知识产权-唐晓华" w:date="2022-09-16T09:36:44Z">
              <w:rPr>
                <w:rFonts w:hint="eastAsia" w:ascii="宋体" w:hAnsi="宋体" w:eastAsia="宋体" w:cs="宋体"/>
                <w:kern w:val="0"/>
                <w:sz w:val="24"/>
                <w:szCs w:val="24"/>
                <w:highlight w:val="none"/>
              </w:rPr>
            </w:rPrChange>
          </w:rPr>
          <w:delText>QB/T 4487—</w:delText>
        </w:r>
      </w:del>
      <w:del w:id="3750" w:author="博维知识产权-唐晓华" w:date="2022-08-25T14:00:18Z">
        <w:r>
          <w:rPr>
            <w:rFonts w:hint="eastAsia" w:ascii="宋体" w:hAnsi="宋体" w:eastAsia="宋体" w:cs="宋体"/>
            <w:color w:val="auto"/>
            <w:kern w:val="0"/>
            <w:sz w:val="24"/>
            <w:szCs w:val="24"/>
            <w:highlight w:val="none"/>
            <w:lang w:val="en-US" w:eastAsia="zh-CN"/>
            <w:rPrChange w:id="3751" w:author="博维知识产权-唐晓华" w:date="2022-09-16T09:36:44Z">
              <w:rPr>
                <w:rFonts w:hint="eastAsia" w:ascii="宋体" w:hAnsi="宋体" w:eastAsia="宋体" w:cs="宋体"/>
                <w:kern w:val="0"/>
                <w:sz w:val="24"/>
                <w:szCs w:val="24"/>
                <w:highlight w:val="none"/>
                <w:lang w:val="en-US" w:eastAsia="zh-CN"/>
              </w:rPr>
            </w:rPrChange>
          </w:rPr>
          <w:delText>2</w:delText>
        </w:r>
      </w:del>
      <w:del w:id="3752" w:author="博维知识产权-唐晓华" w:date="2022-08-25T14:00:18Z">
        <w:r>
          <w:rPr>
            <w:rFonts w:hint="eastAsia" w:ascii="宋体" w:hAnsi="宋体" w:eastAsia="宋体" w:cs="宋体"/>
            <w:color w:val="auto"/>
            <w:kern w:val="0"/>
            <w:sz w:val="24"/>
            <w:szCs w:val="24"/>
            <w:highlight w:val="none"/>
            <w:rPrChange w:id="3753" w:author="博维知识产权-唐晓华" w:date="2022-09-16T09:36:44Z">
              <w:rPr>
                <w:rFonts w:hint="eastAsia" w:ascii="宋体" w:hAnsi="宋体" w:eastAsia="宋体" w:cs="宋体"/>
                <w:kern w:val="0"/>
                <w:sz w:val="24"/>
                <w:szCs w:val="24"/>
                <w:highlight w:val="none"/>
              </w:rPr>
            </w:rPrChange>
          </w:rPr>
          <w:delText>013  电鸣乐器电声性能测量方法</w:delText>
        </w:r>
      </w:del>
      <w:del w:id="3754" w:author="博维知识产权-唐晓华" w:date="2022-08-25T14:00:18Z">
        <w:r>
          <w:rPr>
            <w:rFonts w:hint="eastAsia" w:ascii="宋体" w:hAnsi="宋体" w:eastAsia="宋体" w:cs="宋体"/>
            <w:color w:val="auto"/>
            <w:kern w:val="0"/>
            <w:sz w:val="24"/>
            <w:szCs w:val="24"/>
            <w:highlight w:val="none"/>
            <w:lang w:eastAsia="zh-CN"/>
            <w:rPrChange w:id="3755" w:author="博维知识产权-唐晓华" w:date="2022-09-16T09:36:44Z">
              <w:rPr>
                <w:rFonts w:hint="eastAsia" w:ascii="宋体" w:hAnsi="宋体" w:eastAsia="宋体" w:cs="宋体"/>
                <w:kern w:val="0"/>
                <w:sz w:val="24"/>
                <w:szCs w:val="24"/>
                <w:highlight w:val="none"/>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lang w:eastAsia="zh-CN"/>
          <w:rPrChange w:id="3757" w:author="博维知识产权-唐晓华" w:date="2022-09-16T09:36:44Z">
            <w:rPr>
              <w:rFonts w:hint="eastAsia" w:ascii="宋体" w:hAnsi="宋体" w:eastAsia="宋体" w:cs="宋体"/>
              <w:kern w:val="0"/>
              <w:sz w:val="24"/>
              <w:szCs w:val="24"/>
              <w:lang w:eastAsia="zh-CN"/>
            </w:rPr>
          </w:rPrChange>
        </w:rPr>
        <w:pPrChange w:id="3756" w:author="博维知识产权-唐晓华" w:date="2023-04-06T13:25:0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758" w:author="博维知识产权-唐晓华" w:date="2022-08-25T14:00:18Z">
        <w:r>
          <w:rPr>
            <w:rFonts w:hint="eastAsia" w:ascii="宋体" w:hAnsi="宋体" w:eastAsia="宋体" w:cs="宋体"/>
            <w:color w:val="auto"/>
            <w:kern w:val="0"/>
            <w:sz w:val="24"/>
            <w:szCs w:val="24"/>
            <w:rPrChange w:id="3759" w:author="博维知识产权-唐晓华" w:date="2022-09-16T09:36:44Z">
              <w:rPr>
                <w:rFonts w:hint="eastAsia" w:ascii="宋体" w:hAnsi="宋体" w:eastAsia="宋体" w:cs="宋体"/>
                <w:kern w:val="0"/>
                <w:sz w:val="24"/>
                <w:szCs w:val="24"/>
              </w:rPr>
            </w:rPrChange>
          </w:rPr>
          <w:delText>微功率短距离无线电发射设备目录和技术要求</w:delText>
        </w:r>
      </w:del>
      <w:del w:id="3760" w:author="博维知识产权-唐晓华" w:date="2022-08-25T14:00:23Z">
        <w:r>
          <w:rPr>
            <w:rFonts w:hint="eastAsia" w:ascii="宋体" w:hAnsi="宋体" w:eastAsia="宋体" w:cs="宋体"/>
            <w:color w:val="auto"/>
            <w:kern w:val="0"/>
            <w:sz w:val="24"/>
            <w:szCs w:val="24"/>
            <w:lang w:eastAsia="zh-CN"/>
            <w:rPrChange w:id="3761" w:author="博维知识产权-唐晓华" w:date="2022-09-16T09:36:44Z">
              <w:rPr>
                <w:rFonts w:hint="eastAsia" w:ascii="宋体" w:hAnsi="宋体" w:eastAsia="宋体" w:cs="宋体"/>
                <w:kern w:val="0"/>
                <w:sz w:val="24"/>
                <w:szCs w:val="24"/>
                <w:lang w:eastAsia="zh-CN"/>
              </w:rPr>
            </w:rPrChange>
          </w:rPr>
          <w:delText>。</w:delText>
        </w:r>
      </w:del>
    </w:p>
    <w:p>
      <w:pPr>
        <w:pStyle w:val="9"/>
        <w:spacing w:line="400" w:lineRule="exact"/>
        <w:jc w:val="left"/>
        <w:rPr>
          <w:rFonts w:hint="eastAsia" w:ascii="宋体" w:hAnsi="宋体" w:eastAsia="宋体"/>
          <w:b/>
          <w:color w:val="auto"/>
          <w:sz w:val="24"/>
          <w:szCs w:val="24"/>
          <w:rPrChange w:id="3763" w:author="博维知识产权-唐晓华" w:date="2022-09-16T09:36:44Z">
            <w:rPr>
              <w:rFonts w:hint="eastAsia" w:ascii="宋体" w:hAnsi="宋体" w:eastAsia="宋体"/>
              <w:b/>
              <w:sz w:val="24"/>
              <w:szCs w:val="24"/>
            </w:rPr>
          </w:rPrChange>
        </w:rPr>
        <w:pPrChange w:id="3762" w:author="博维知识产权-唐晓华" w:date="2022-08-30T13:25:05Z">
          <w:pPr>
            <w:pStyle w:val="9"/>
            <w:jc w:val="left"/>
          </w:pPr>
        </w:pPrChange>
      </w:pPr>
      <w:r>
        <w:rPr>
          <w:rFonts w:hint="eastAsia" w:ascii="宋体" w:hAnsi="宋体" w:eastAsia="宋体"/>
          <w:b/>
          <w:color w:val="auto"/>
          <w:sz w:val="24"/>
          <w:szCs w:val="24"/>
          <w:rPrChange w:id="3764" w:author="博维知识产权-唐晓华" w:date="2022-09-16T09:36:44Z">
            <w:rPr>
              <w:rFonts w:hint="eastAsia" w:ascii="宋体" w:hAnsi="宋体" w:eastAsia="宋体"/>
              <w:b/>
              <w:sz w:val="24"/>
              <w:szCs w:val="24"/>
            </w:rPr>
          </w:rPrChange>
        </w:rPr>
        <w:t>7  社会效益</w:t>
      </w:r>
    </w:p>
    <w:p>
      <w:pPr>
        <w:spacing w:line="400" w:lineRule="exact"/>
        <w:ind w:firstLine="480" w:firstLineChars="200"/>
        <w:rPr>
          <w:rFonts w:hint="eastAsia" w:ascii="宋体" w:hAnsi="宋体"/>
          <w:color w:val="auto"/>
          <w:sz w:val="24"/>
          <w:rPrChange w:id="3766" w:author="博维知识产权-唐晓华" w:date="2022-09-16T09:36:44Z">
            <w:rPr>
              <w:rFonts w:hint="eastAsia" w:ascii="宋体" w:hAnsi="宋体"/>
              <w:color w:val="000000"/>
              <w:sz w:val="24"/>
            </w:rPr>
          </w:rPrChange>
        </w:rPr>
        <w:pPrChange w:id="3765" w:author="博维知识产权-唐晓华" w:date="2022-08-30T13:25:05Z">
          <w:pPr>
            <w:spacing w:line="500" w:lineRule="exact"/>
            <w:ind w:firstLine="480" w:firstLineChars="200"/>
          </w:pPr>
        </w:pPrChange>
      </w:pPr>
      <w:r>
        <w:rPr>
          <w:rFonts w:hint="eastAsia" w:ascii="宋体" w:hAnsi="宋体"/>
          <w:color w:val="auto"/>
          <w:sz w:val="24"/>
          <w:rPrChange w:id="3767" w:author="博维知识产权-唐晓华" w:date="2022-09-16T09:36:44Z">
            <w:rPr>
              <w:rFonts w:hint="eastAsia" w:ascii="宋体" w:hAnsi="宋体"/>
              <w:color w:val="000000"/>
              <w:sz w:val="24"/>
            </w:rPr>
          </w:rPrChange>
        </w:rPr>
        <w:t>通过制定</w:t>
      </w:r>
      <w:ins w:id="3768" w:author="博维知识产权-唐晓华" w:date="2023-04-06T13:25:14Z">
        <w:r>
          <w:rPr>
            <w:rFonts w:hint="eastAsia" w:ascii="宋体" w:hAnsi="宋体"/>
            <w:color w:val="auto"/>
            <w:sz w:val="24"/>
            <w:lang w:eastAsia="zh-CN"/>
          </w:rPr>
          <w:t>《</w:t>
        </w:r>
      </w:ins>
      <w:del w:id="3769" w:author="博维知识产权-唐晓华" w:date="2023-04-06T09:15:50Z">
        <w:r>
          <w:rPr>
            <w:rFonts w:hint="eastAsia" w:ascii="宋体" w:hAnsi="宋体"/>
            <w:color w:val="auto"/>
            <w:sz w:val="24"/>
            <w:lang w:val="en-US" w:eastAsia="zh-CN"/>
            <w:rPrChange w:id="3770" w:author="博维知识产权-唐晓华" w:date="2022-09-16T09:36:44Z">
              <w:rPr>
                <w:rFonts w:hint="eastAsia" w:ascii="宋体" w:hAnsi="宋体"/>
                <w:color w:val="000000"/>
                <w:sz w:val="24"/>
                <w:lang w:val="en-US" w:eastAsia="zh-CN"/>
              </w:rPr>
            </w:rPrChange>
          </w:rPr>
          <w:delText>电子钢琴</w:delText>
        </w:r>
      </w:del>
      <w:ins w:id="3771" w:author="博维知识产权-唐晓华" w:date="2023-04-06T09:15:50Z">
        <w:r>
          <w:rPr>
            <w:rFonts w:hint="eastAsia" w:ascii="宋体" w:hAnsi="宋体"/>
            <w:color w:val="auto"/>
            <w:sz w:val="24"/>
            <w:lang w:val="en-US" w:eastAsia="zh-CN"/>
          </w:rPr>
          <w:t>低熔点涤纶复合丝</w:t>
        </w:r>
      </w:ins>
      <w:ins w:id="3772" w:author="博维知识产权-唐晓华" w:date="2023-04-06T13:25:19Z">
        <w:r>
          <w:rPr>
            <w:rFonts w:hint="eastAsia" w:ascii="宋体" w:hAnsi="宋体"/>
            <w:color w:val="auto"/>
            <w:sz w:val="24"/>
            <w:lang w:eastAsia="zh-CN"/>
          </w:rPr>
          <w:t>》</w:t>
        </w:r>
      </w:ins>
      <w:r>
        <w:rPr>
          <w:rFonts w:hint="eastAsia" w:ascii="宋体" w:hAnsi="宋体"/>
          <w:color w:val="auto"/>
          <w:sz w:val="24"/>
          <w:rPrChange w:id="3773" w:author="博维知识产权-唐晓华" w:date="2022-09-16T09:36:44Z">
            <w:rPr>
              <w:rFonts w:hint="eastAsia" w:ascii="宋体" w:hAnsi="宋体"/>
              <w:color w:val="000000"/>
              <w:sz w:val="24"/>
            </w:rPr>
          </w:rPrChange>
        </w:rPr>
        <w:t xml:space="preserve"> “浙江制造”标准，规范浙江省内制造企业</w:t>
      </w:r>
      <w:del w:id="3774" w:author="博维知识产权-唐晓华" w:date="2023-04-06T09:15:50Z">
        <w:r>
          <w:rPr>
            <w:rFonts w:hint="eastAsia" w:ascii="宋体" w:hAnsi="宋体"/>
            <w:color w:val="auto"/>
            <w:sz w:val="24"/>
            <w:lang w:val="en-US" w:eastAsia="zh-CN"/>
            <w:rPrChange w:id="3775" w:author="博维知识产权-唐晓华" w:date="2022-09-16T09:36:44Z">
              <w:rPr>
                <w:rFonts w:hint="eastAsia" w:ascii="宋体" w:hAnsi="宋体"/>
                <w:color w:val="000000"/>
                <w:sz w:val="24"/>
                <w:lang w:val="en-US" w:eastAsia="zh-CN"/>
              </w:rPr>
            </w:rPrChange>
          </w:rPr>
          <w:delText>电子钢琴</w:delText>
        </w:r>
      </w:del>
      <w:ins w:id="3776" w:author="博维知识产权-唐晓华" w:date="2023-04-06T09:15:50Z">
        <w:r>
          <w:rPr>
            <w:rFonts w:hint="eastAsia" w:ascii="宋体" w:hAnsi="宋体"/>
            <w:color w:val="auto"/>
            <w:sz w:val="24"/>
            <w:lang w:val="en-US" w:eastAsia="zh-CN"/>
          </w:rPr>
          <w:t>低熔点涤纶复合丝</w:t>
        </w:r>
      </w:ins>
      <w:r>
        <w:rPr>
          <w:rFonts w:hint="eastAsia" w:ascii="宋体" w:hAnsi="宋体"/>
          <w:color w:val="auto"/>
          <w:sz w:val="24"/>
          <w:rPrChange w:id="3777" w:author="博维知识产权-唐晓华" w:date="2022-09-16T09:36:44Z">
            <w:rPr>
              <w:rFonts w:hint="eastAsia" w:ascii="宋体" w:hAnsi="宋体"/>
              <w:color w:val="000000"/>
              <w:sz w:val="24"/>
            </w:rPr>
          </w:rPrChange>
        </w:rPr>
        <w:t>生产规则，进一步推动</w:t>
      </w:r>
      <w:del w:id="3778" w:author="博维知识产权-唐晓华" w:date="2022-08-25T14:00:59Z">
        <w:r>
          <w:rPr>
            <w:rFonts w:hint="eastAsia" w:ascii="宋体" w:hAnsi="宋体"/>
            <w:color w:val="auto"/>
            <w:sz w:val="24"/>
            <w:rPrChange w:id="3779" w:author="博维知识产权-唐晓华" w:date="2022-09-16T09:36:44Z">
              <w:rPr>
                <w:rFonts w:hint="eastAsia" w:ascii="宋体" w:hAnsi="宋体"/>
                <w:color w:val="000000"/>
                <w:sz w:val="24"/>
              </w:rPr>
            </w:rPrChange>
          </w:rPr>
          <w:delText>的</w:delText>
        </w:r>
      </w:del>
      <w:r>
        <w:rPr>
          <w:rFonts w:hint="eastAsia" w:ascii="宋体" w:hAnsi="宋体"/>
          <w:color w:val="auto"/>
          <w:sz w:val="24"/>
          <w:rPrChange w:id="3780" w:author="博维知识产权-唐晓华" w:date="2022-09-16T09:36:44Z">
            <w:rPr>
              <w:rFonts w:hint="eastAsia" w:ascii="宋体" w:hAnsi="宋体"/>
              <w:color w:val="000000"/>
              <w:sz w:val="24"/>
            </w:rPr>
          </w:rPrChange>
        </w:rPr>
        <w:t>产品品质，提升“浙江制造”产品市场竞争力和占有率。同时，以标准提升带动企业品牌提升，以品牌提升带动产品品质提升，以品质提升带动产业发展。形成“标准-品质-品牌”的良性循环。</w:t>
      </w:r>
    </w:p>
    <w:p>
      <w:pPr>
        <w:spacing w:line="400" w:lineRule="exact"/>
        <w:ind w:firstLine="480" w:firstLineChars="200"/>
        <w:rPr>
          <w:rFonts w:hint="eastAsia" w:ascii="宋体" w:hAnsi="宋体"/>
          <w:color w:val="auto"/>
          <w:sz w:val="24"/>
          <w:rPrChange w:id="3782" w:author="博维知识产权-唐晓华" w:date="2022-09-16T09:36:44Z">
            <w:rPr>
              <w:rFonts w:hint="eastAsia" w:ascii="宋体" w:hAnsi="宋体"/>
              <w:color w:val="000000"/>
              <w:sz w:val="24"/>
            </w:rPr>
          </w:rPrChange>
        </w:rPr>
        <w:pPrChange w:id="3781" w:author="博维知识产权-唐晓华" w:date="2022-08-30T13:25:05Z">
          <w:pPr>
            <w:spacing w:line="500" w:lineRule="exact"/>
            <w:ind w:firstLine="480" w:firstLineChars="200"/>
          </w:pPr>
        </w:pPrChange>
      </w:pPr>
      <w:r>
        <w:rPr>
          <w:rFonts w:hint="eastAsia" w:ascii="宋体" w:hAnsi="宋体"/>
          <w:color w:val="auto"/>
          <w:sz w:val="24"/>
          <w:rPrChange w:id="3783" w:author="博维知识产权-唐晓华" w:date="2022-09-16T09:36:44Z">
            <w:rPr>
              <w:rFonts w:hint="eastAsia" w:ascii="宋体" w:hAnsi="宋体"/>
              <w:color w:val="000000"/>
              <w:sz w:val="24"/>
            </w:rPr>
          </w:rPrChange>
        </w:rPr>
        <w:t>通过本标准的制定，还可带动行业内各企业的学习和竞争，可积极鼓励企业引进新设备、新技术、新工艺，</w:t>
      </w:r>
      <w:ins w:id="3784" w:author="博维知识产权-唐晓华" w:date="2022-08-25T14:02:09Z">
        <w:r>
          <w:rPr>
            <w:rFonts w:hint="eastAsia" w:ascii="宋体" w:hAnsi="宋体"/>
            <w:color w:val="auto"/>
            <w:sz w:val="24"/>
            <w:lang w:eastAsia="zh-CN"/>
            <w:rPrChange w:id="3785" w:author="博维知识产权-唐晓华" w:date="2022-09-16T09:36:44Z">
              <w:rPr>
                <w:rFonts w:hint="eastAsia" w:ascii="宋体" w:hAnsi="宋体"/>
                <w:color w:val="000000"/>
                <w:sz w:val="24"/>
                <w:lang w:eastAsia="zh-CN"/>
              </w:rPr>
            </w:rPrChange>
          </w:rPr>
          <w:t>加快</w:t>
        </w:r>
      </w:ins>
      <w:ins w:id="3786" w:author="博维知识产权-唐晓华" w:date="2022-08-25T14:02:14Z">
        <w:r>
          <w:rPr>
            <w:rFonts w:hint="eastAsia" w:ascii="宋体" w:hAnsi="宋体"/>
            <w:color w:val="auto"/>
            <w:sz w:val="24"/>
            <w:lang w:eastAsia="zh-CN"/>
            <w:rPrChange w:id="3787" w:author="博维知识产权-唐晓华" w:date="2022-09-16T09:36:44Z">
              <w:rPr>
                <w:rFonts w:hint="eastAsia" w:ascii="宋体" w:hAnsi="宋体"/>
                <w:color w:val="000000"/>
                <w:sz w:val="24"/>
                <w:lang w:eastAsia="zh-CN"/>
              </w:rPr>
            </w:rPrChange>
          </w:rPr>
          <w:t>淘汰</w:t>
        </w:r>
      </w:ins>
      <w:ins w:id="3788" w:author="博维知识产权-唐晓华" w:date="2022-08-25T14:02:16Z">
        <w:r>
          <w:rPr>
            <w:rFonts w:hint="eastAsia" w:ascii="宋体" w:hAnsi="宋体"/>
            <w:color w:val="auto"/>
            <w:sz w:val="24"/>
            <w:lang w:eastAsia="zh-CN"/>
            <w:rPrChange w:id="3789" w:author="博维知识产权-唐晓华" w:date="2022-09-16T09:36:44Z">
              <w:rPr>
                <w:rFonts w:hint="eastAsia" w:ascii="宋体" w:hAnsi="宋体"/>
                <w:color w:val="000000"/>
                <w:sz w:val="24"/>
                <w:lang w:eastAsia="zh-CN"/>
              </w:rPr>
            </w:rPrChange>
          </w:rPr>
          <w:t>落后</w:t>
        </w:r>
      </w:ins>
      <w:ins w:id="3790" w:author="博维知识产权-唐晓华" w:date="2022-08-25T14:03:10Z">
        <w:r>
          <w:rPr>
            <w:rFonts w:hint="eastAsia" w:ascii="宋体" w:hAnsi="宋体"/>
            <w:color w:val="auto"/>
            <w:sz w:val="24"/>
            <w:lang w:eastAsia="zh-CN"/>
            <w:rPrChange w:id="3791" w:author="博维知识产权-唐晓华" w:date="2022-09-16T09:36:44Z">
              <w:rPr>
                <w:rFonts w:hint="eastAsia" w:ascii="宋体" w:hAnsi="宋体"/>
                <w:color w:val="000000"/>
                <w:sz w:val="24"/>
                <w:lang w:eastAsia="zh-CN"/>
              </w:rPr>
            </w:rPrChange>
          </w:rPr>
          <w:t>的</w:t>
        </w:r>
      </w:ins>
      <w:ins w:id="3792" w:author="博维知识产权-唐晓华" w:date="2022-08-25T14:03:14Z">
        <w:r>
          <w:rPr>
            <w:rFonts w:hint="eastAsia" w:ascii="宋体" w:hAnsi="宋体"/>
            <w:color w:val="auto"/>
            <w:sz w:val="24"/>
            <w:lang w:eastAsia="zh-CN"/>
            <w:rPrChange w:id="3793" w:author="博维知识产权-唐晓华" w:date="2022-09-16T09:36:44Z">
              <w:rPr>
                <w:rFonts w:hint="eastAsia" w:ascii="宋体" w:hAnsi="宋体"/>
                <w:color w:val="000000"/>
                <w:sz w:val="24"/>
                <w:lang w:eastAsia="zh-CN"/>
              </w:rPr>
            </w:rPrChange>
          </w:rPr>
          <w:t>旧设备</w:t>
        </w:r>
      </w:ins>
      <w:ins w:id="3794" w:author="博维知识产权-唐晓华" w:date="2022-08-25T14:03:15Z">
        <w:r>
          <w:rPr>
            <w:rFonts w:hint="eastAsia" w:ascii="宋体" w:hAnsi="宋体"/>
            <w:color w:val="auto"/>
            <w:sz w:val="24"/>
            <w:lang w:eastAsia="zh-CN"/>
            <w:rPrChange w:id="3795" w:author="博维知识产权-唐晓华" w:date="2022-09-16T09:36:44Z">
              <w:rPr>
                <w:rFonts w:hint="eastAsia" w:ascii="宋体" w:hAnsi="宋体"/>
                <w:color w:val="000000"/>
                <w:sz w:val="24"/>
                <w:lang w:eastAsia="zh-CN"/>
              </w:rPr>
            </w:rPrChange>
          </w:rPr>
          <w:t>、</w:t>
        </w:r>
      </w:ins>
      <w:ins w:id="3796" w:author="博维知识产权-唐晓华" w:date="2022-08-25T14:03:18Z">
        <w:r>
          <w:rPr>
            <w:rFonts w:hint="eastAsia" w:ascii="宋体" w:hAnsi="宋体"/>
            <w:color w:val="auto"/>
            <w:sz w:val="24"/>
            <w:lang w:eastAsia="zh-CN"/>
            <w:rPrChange w:id="3797" w:author="博维知识产权-唐晓华" w:date="2022-09-16T09:36:44Z">
              <w:rPr>
                <w:rFonts w:hint="eastAsia" w:ascii="宋体" w:hAnsi="宋体"/>
                <w:color w:val="000000"/>
                <w:sz w:val="24"/>
                <w:lang w:eastAsia="zh-CN"/>
              </w:rPr>
            </w:rPrChange>
          </w:rPr>
          <w:t>旧工艺</w:t>
        </w:r>
      </w:ins>
      <w:ins w:id="3798" w:author="博维知识产权-唐晓华" w:date="2022-08-25T14:03:28Z">
        <w:r>
          <w:rPr>
            <w:rFonts w:hint="eastAsia" w:ascii="宋体" w:hAnsi="宋体"/>
            <w:color w:val="auto"/>
            <w:sz w:val="24"/>
            <w:lang w:eastAsia="zh-CN"/>
            <w:rPrChange w:id="3799" w:author="博维知识产权-唐晓华" w:date="2022-09-16T09:36:44Z">
              <w:rPr>
                <w:rFonts w:hint="eastAsia" w:ascii="宋体" w:hAnsi="宋体"/>
                <w:color w:val="000000"/>
                <w:sz w:val="24"/>
                <w:lang w:eastAsia="zh-CN"/>
              </w:rPr>
            </w:rPrChange>
          </w:rPr>
          <w:t>，</w:t>
        </w:r>
      </w:ins>
      <w:ins w:id="3800" w:author="博维知识产权-唐晓华" w:date="2022-08-25T14:03:30Z">
        <w:r>
          <w:rPr>
            <w:rFonts w:hint="eastAsia" w:ascii="宋体" w:hAnsi="宋体"/>
            <w:color w:val="auto"/>
            <w:sz w:val="24"/>
            <w:lang w:eastAsia="zh-CN"/>
            <w:rPrChange w:id="3801" w:author="博维知识产权-唐晓华" w:date="2022-09-16T09:36:44Z">
              <w:rPr>
                <w:rFonts w:hint="eastAsia" w:ascii="宋体" w:hAnsi="宋体"/>
                <w:color w:val="000000"/>
                <w:sz w:val="24"/>
                <w:lang w:eastAsia="zh-CN"/>
              </w:rPr>
            </w:rPrChange>
          </w:rPr>
          <w:t>减少</w:t>
        </w:r>
      </w:ins>
      <w:ins w:id="3802" w:author="博维知识产权-唐晓华" w:date="2022-08-25T14:03:32Z">
        <w:r>
          <w:rPr>
            <w:rFonts w:hint="eastAsia" w:ascii="宋体" w:hAnsi="宋体"/>
            <w:color w:val="auto"/>
            <w:sz w:val="24"/>
            <w:lang w:eastAsia="zh-CN"/>
            <w:rPrChange w:id="3803" w:author="博维知识产权-唐晓华" w:date="2022-09-16T09:36:44Z">
              <w:rPr>
                <w:rFonts w:hint="eastAsia" w:ascii="宋体" w:hAnsi="宋体"/>
                <w:color w:val="000000"/>
                <w:sz w:val="24"/>
                <w:lang w:eastAsia="zh-CN"/>
              </w:rPr>
            </w:rPrChange>
          </w:rPr>
          <w:t>低端的</w:t>
        </w:r>
      </w:ins>
      <w:ins w:id="3804" w:author="博维知识产权-唐晓华" w:date="2022-08-25T14:03:34Z">
        <w:r>
          <w:rPr>
            <w:rFonts w:hint="eastAsia" w:ascii="宋体" w:hAnsi="宋体"/>
            <w:color w:val="auto"/>
            <w:sz w:val="24"/>
            <w:lang w:eastAsia="zh-CN"/>
            <w:rPrChange w:id="3805" w:author="博维知识产权-唐晓华" w:date="2022-09-16T09:36:44Z">
              <w:rPr>
                <w:rFonts w:hint="eastAsia" w:ascii="宋体" w:hAnsi="宋体"/>
                <w:color w:val="000000"/>
                <w:sz w:val="24"/>
                <w:lang w:eastAsia="zh-CN"/>
              </w:rPr>
            </w:rPrChange>
          </w:rPr>
          <w:t>产能</w:t>
        </w:r>
      </w:ins>
      <w:ins w:id="3806" w:author="博维知识产权-唐晓华" w:date="2022-08-25T14:03:35Z">
        <w:r>
          <w:rPr>
            <w:rFonts w:hint="eastAsia" w:ascii="宋体" w:hAnsi="宋体"/>
            <w:color w:val="auto"/>
            <w:sz w:val="24"/>
            <w:lang w:eastAsia="zh-CN"/>
            <w:rPrChange w:id="3807" w:author="博维知识产权-唐晓华" w:date="2022-09-16T09:36:44Z">
              <w:rPr>
                <w:rFonts w:hint="eastAsia" w:ascii="宋体" w:hAnsi="宋体"/>
                <w:color w:val="000000"/>
                <w:sz w:val="24"/>
                <w:lang w:eastAsia="zh-CN"/>
              </w:rPr>
            </w:rPrChange>
          </w:rPr>
          <w:t>，</w:t>
        </w:r>
      </w:ins>
      <w:ins w:id="3808" w:author="博维知识产权-唐晓华" w:date="2022-08-25T14:03:38Z">
        <w:r>
          <w:rPr>
            <w:rFonts w:hint="eastAsia" w:ascii="宋体" w:hAnsi="宋体"/>
            <w:color w:val="auto"/>
            <w:sz w:val="24"/>
            <w:lang w:eastAsia="zh-CN"/>
            <w:rPrChange w:id="3809" w:author="博维知识产权-唐晓华" w:date="2022-09-16T09:36:44Z">
              <w:rPr>
                <w:rFonts w:hint="eastAsia" w:ascii="宋体" w:hAnsi="宋体"/>
                <w:color w:val="000000"/>
                <w:sz w:val="24"/>
                <w:lang w:eastAsia="zh-CN"/>
              </w:rPr>
            </w:rPrChange>
          </w:rPr>
          <w:t>提高</w:t>
        </w:r>
      </w:ins>
      <w:ins w:id="3810" w:author="博维知识产权-唐晓华" w:date="2022-08-25T14:03:46Z">
        <w:r>
          <w:rPr>
            <w:rFonts w:hint="eastAsia" w:ascii="宋体" w:hAnsi="宋体"/>
            <w:color w:val="auto"/>
            <w:sz w:val="24"/>
            <w:lang w:eastAsia="zh-CN"/>
            <w:rPrChange w:id="3811" w:author="博维知识产权-唐晓华" w:date="2022-09-16T09:36:44Z">
              <w:rPr>
                <w:rFonts w:hint="eastAsia" w:ascii="宋体" w:hAnsi="宋体"/>
                <w:color w:val="000000"/>
                <w:sz w:val="24"/>
                <w:lang w:eastAsia="zh-CN"/>
              </w:rPr>
            </w:rPrChange>
          </w:rPr>
          <w:t>供给侧</w:t>
        </w:r>
      </w:ins>
      <w:ins w:id="3812" w:author="博维知识产权-唐晓华" w:date="2022-08-25T14:03:47Z">
        <w:r>
          <w:rPr>
            <w:rFonts w:hint="eastAsia" w:ascii="宋体" w:hAnsi="宋体"/>
            <w:color w:val="auto"/>
            <w:sz w:val="24"/>
            <w:lang w:eastAsia="zh-CN"/>
            <w:rPrChange w:id="3813" w:author="博维知识产权-唐晓华" w:date="2022-09-16T09:36:44Z">
              <w:rPr>
                <w:rFonts w:hint="eastAsia" w:ascii="宋体" w:hAnsi="宋体"/>
                <w:color w:val="000000"/>
                <w:sz w:val="24"/>
                <w:lang w:eastAsia="zh-CN"/>
              </w:rPr>
            </w:rPrChange>
          </w:rPr>
          <w:t>的</w:t>
        </w:r>
      </w:ins>
      <w:ins w:id="3814" w:author="博维知识产权-唐晓华" w:date="2022-08-25T14:03:49Z">
        <w:r>
          <w:rPr>
            <w:rFonts w:hint="eastAsia" w:ascii="宋体" w:hAnsi="宋体"/>
            <w:color w:val="auto"/>
            <w:sz w:val="24"/>
            <w:lang w:eastAsia="zh-CN"/>
            <w:rPrChange w:id="3815" w:author="博维知识产权-唐晓华" w:date="2022-09-16T09:36:44Z">
              <w:rPr>
                <w:rFonts w:hint="eastAsia" w:ascii="宋体" w:hAnsi="宋体"/>
                <w:color w:val="000000"/>
                <w:sz w:val="24"/>
                <w:lang w:eastAsia="zh-CN"/>
              </w:rPr>
            </w:rPrChange>
          </w:rPr>
          <w:t>市场需求</w:t>
        </w:r>
      </w:ins>
      <w:ins w:id="3816" w:author="博维知识产权-唐晓华" w:date="2022-08-25T14:03:52Z">
        <w:r>
          <w:rPr>
            <w:rFonts w:hint="eastAsia" w:ascii="宋体" w:hAnsi="宋体"/>
            <w:color w:val="auto"/>
            <w:sz w:val="24"/>
            <w:lang w:eastAsia="zh-CN"/>
            <w:rPrChange w:id="3817" w:author="博维知识产权-唐晓华" w:date="2022-09-16T09:36:44Z">
              <w:rPr>
                <w:rFonts w:hint="eastAsia" w:ascii="宋体" w:hAnsi="宋体"/>
                <w:color w:val="000000"/>
                <w:sz w:val="24"/>
                <w:lang w:eastAsia="zh-CN"/>
              </w:rPr>
            </w:rPrChange>
          </w:rPr>
          <w:t>。</w:t>
        </w:r>
      </w:ins>
      <w:ins w:id="3818" w:author="博维知识产权-唐晓华" w:date="2022-08-25T14:04:06Z">
        <w:r>
          <w:rPr>
            <w:rFonts w:hint="eastAsia" w:ascii="宋体" w:hAnsi="宋体"/>
            <w:color w:val="auto"/>
            <w:sz w:val="24"/>
            <w:lang w:eastAsia="zh-CN"/>
            <w:rPrChange w:id="3819" w:author="博维知识产权-唐晓华" w:date="2022-09-16T09:36:44Z">
              <w:rPr>
                <w:rFonts w:hint="eastAsia" w:ascii="宋体" w:hAnsi="宋体"/>
                <w:color w:val="000000"/>
                <w:sz w:val="24"/>
                <w:lang w:eastAsia="zh-CN"/>
              </w:rPr>
            </w:rPrChange>
          </w:rPr>
          <w:t>本标准的</w:t>
        </w:r>
      </w:ins>
      <w:ins w:id="3820" w:author="博维知识产权-唐晓华" w:date="2022-09-22T16:17:49Z">
        <w:r>
          <w:rPr>
            <w:rFonts w:hint="eastAsia" w:ascii="宋体" w:hAnsi="宋体"/>
            <w:color w:val="auto"/>
            <w:sz w:val="24"/>
            <w:lang w:eastAsia="zh-CN"/>
          </w:rPr>
          <w:t>制定</w:t>
        </w:r>
      </w:ins>
      <w:ins w:id="3821" w:author="博维知识产权-唐晓华" w:date="2022-08-25T14:04:15Z">
        <w:r>
          <w:rPr>
            <w:rFonts w:hint="eastAsia" w:ascii="宋体" w:hAnsi="宋体"/>
            <w:color w:val="auto"/>
            <w:sz w:val="24"/>
            <w:lang w:eastAsia="zh-CN"/>
            <w:rPrChange w:id="3822" w:author="博维知识产权-唐晓华" w:date="2022-09-16T09:36:44Z">
              <w:rPr>
                <w:rFonts w:hint="eastAsia" w:ascii="宋体" w:hAnsi="宋体"/>
                <w:color w:val="000000"/>
                <w:sz w:val="24"/>
                <w:lang w:eastAsia="zh-CN"/>
              </w:rPr>
            </w:rPrChange>
          </w:rPr>
          <w:t>将为</w:t>
        </w:r>
      </w:ins>
      <w:ins w:id="3823" w:author="博维知识产权-唐晓华" w:date="2022-08-25T14:04:17Z">
        <w:r>
          <w:rPr>
            <w:rFonts w:hint="eastAsia" w:ascii="宋体" w:hAnsi="宋体"/>
            <w:color w:val="auto"/>
            <w:sz w:val="24"/>
            <w:lang w:eastAsia="zh-CN"/>
            <w:rPrChange w:id="3824" w:author="博维知识产权-唐晓华" w:date="2022-09-16T09:36:44Z">
              <w:rPr>
                <w:rFonts w:hint="eastAsia" w:ascii="宋体" w:hAnsi="宋体"/>
                <w:color w:val="000000"/>
                <w:sz w:val="24"/>
                <w:lang w:eastAsia="zh-CN"/>
              </w:rPr>
            </w:rPrChange>
          </w:rPr>
          <w:t>浙江</w:t>
        </w:r>
      </w:ins>
      <w:ins w:id="3825" w:author="博维知识产权-唐晓华" w:date="2022-08-25T14:04:18Z">
        <w:r>
          <w:rPr>
            <w:rFonts w:hint="eastAsia" w:ascii="宋体" w:hAnsi="宋体"/>
            <w:color w:val="auto"/>
            <w:sz w:val="24"/>
            <w:lang w:eastAsia="zh-CN"/>
            <w:rPrChange w:id="3826" w:author="博维知识产权-唐晓华" w:date="2022-09-16T09:36:44Z">
              <w:rPr>
                <w:rFonts w:hint="eastAsia" w:ascii="宋体" w:hAnsi="宋体"/>
                <w:color w:val="000000"/>
                <w:sz w:val="24"/>
                <w:lang w:eastAsia="zh-CN"/>
              </w:rPr>
            </w:rPrChange>
          </w:rPr>
          <w:t>制造</w:t>
        </w:r>
      </w:ins>
      <w:ins w:id="3827" w:author="博维知识产权-唐晓华" w:date="2022-08-25T14:04:19Z">
        <w:r>
          <w:rPr>
            <w:rFonts w:hint="eastAsia" w:ascii="宋体" w:hAnsi="宋体"/>
            <w:color w:val="auto"/>
            <w:sz w:val="24"/>
            <w:lang w:eastAsia="zh-CN"/>
            <w:rPrChange w:id="3828" w:author="博维知识产权-唐晓华" w:date="2022-09-16T09:36:44Z">
              <w:rPr>
                <w:rFonts w:hint="eastAsia" w:ascii="宋体" w:hAnsi="宋体"/>
                <w:color w:val="000000"/>
                <w:sz w:val="24"/>
                <w:lang w:eastAsia="zh-CN"/>
              </w:rPr>
            </w:rPrChange>
          </w:rPr>
          <w:t>的</w:t>
        </w:r>
      </w:ins>
      <w:ins w:id="3829" w:author="博维知识产权-唐晓华" w:date="2023-04-06T09:15:50Z">
        <w:r>
          <w:rPr>
            <w:rFonts w:hint="eastAsia" w:ascii="宋体" w:hAnsi="宋体"/>
            <w:color w:val="auto"/>
            <w:sz w:val="24"/>
            <w:lang w:eastAsia="zh-CN"/>
          </w:rPr>
          <w:t>低熔点涤纶复合丝</w:t>
        </w:r>
      </w:ins>
      <w:ins w:id="3830" w:author="博维知识产权-唐晓华" w:date="2022-08-25T14:04:28Z">
        <w:r>
          <w:rPr>
            <w:rFonts w:hint="eastAsia" w:ascii="宋体" w:hAnsi="宋体"/>
            <w:color w:val="auto"/>
            <w:sz w:val="24"/>
            <w:lang w:eastAsia="zh-CN"/>
            <w:rPrChange w:id="3831" w:author="博维知识产权-唐晓华" w:date="2022-09-16T09:36:44Z">
              <w:rPr>
                <w:rFonts w:hint="eastAsia" w:ascii="宋体" w:hAnsi="宋体"/>
                <w:color w:val="000000"/>
                <w:sz w:val="24"/>
                <w:lang w:eastAsia="zh-CN"/>
              </w:rPr>
            </w:rPrChange>
          </w:rPr>
          <w:t>生产</w:t>
        </w:r>
      </w:ins>
      <w:ins w:id="3832" w:author="博维知识产权-唐晓华" w:date="2022-08-25T14:04:30Z">
        <w:r>
          <w:rPr>
            <w:rFonts w:hint="eastAsia" w:ascii="宋体" w:hAnsi="宋体"/>
            <w:color w:val="auto"/>
            <w:sz w:val="24"/>
            <w:lang w:eastAsia="zh-CN"/>
            <w:rPrChange w:id="3833" w:author="博维知识产权-唐晓华" w:date="2022-09-16T09:36:44Z">
              <w:rPr>
                <w:rFonts w:hint="eastAsia" w:ascii="宋体" w:hAnsi="宋体"/>
                <w:color w:val="000000"/>
                <w:sz w:val="24"/>
                <w:lang w:eastAsia="zh-CN"/>
              </w:rPr>
            </w:rPrChange>
          </w:rPr>
          <w:t>、</w:t>
        </w:r>
      </w:ins>
      <w:ins w:id="3834" w:author="博维知识产权-唐晓华" w:date="2022-08-25T14:04:32Z">
        <w:r>
          <w:rPr>
            <w:rFonts w:hint="eastAsia" w:ascii="宋体" w:hAnsi="宋体"/>
            <w:color w:val="auto"/>
            <w:sz w:val="24"/>
            <w:lang w:eastAsia="zh-CN"/>
            <w:rPrChange w:id="3835" w:author="博维知识产权-唐晓华" w:date="2022-09-16T09:36:44Z">
              <w:rPr>
                <w:rFonts w:hint="eastAsia" w:ascii="宋体" w:hAnsi="宋体"/>
                <w:color w:val="000000"/>
                <w:sz w:val="24"/>
                <w:lang w:eastAsia="zh-CN"/>
              </w:rPr>
            </w:rPrChange>
          </w:rPr>
          <w:t>使用、</w:t>
        </w:r>
      </w:ins>
      <w:ins w:id="3836" w:author="博维知识产权-唐晓华" w:date="2022-08-25T14:04:34Z">
        <w:r>
          <w:rPr>
            <w:rFonts w:hint="eastAsia" w:ascii="宋体" w:hAnsi="宋体"/>
            <w:color w:val="auto"/>
            <w:sz w:val="24"/>
            <w:lang w:eastAsia="zh-CN"/>
            <w:rPrChange w:id="3837" w:author="博维知识产权-唐晓华" w:date="2022-09-16T09:36:44Z">
              <w:rPr>
                <w:rFonts w:hint="eastAsia" w:ascii="宋体" w:hAnsi="宋体"/>
                <w:color w:val="000000"/>
                <w:sz w:val="24"/>
                <w:lang w:eastAsia="zh-CN"/>
              </w:rPr>
            </w:rPrChange>
          </w:rPr>
          <w:t>贸易</w:t>
        </w:r>
      </w:ins>
      <w:ins w:id="3838" w:author="博维知识产权-唐晓华" w:date="2022-08-25T14:04:36Z">
        <w:r>
          <w:rPr>
            <w:rFonts w:hint="eastAsia" w:ascii="宋体" w:hAnsi="宋体"/>
            <w:color w:val="auto"/>
            <w:sz w:val="24"/>
            <w:lang w:eastAsia="zh-CN"/>
            <w:rPrChange w:id="3839" w:author="博维知识产权-唐晓华" w:date="2022-09-16T09:36:44Z">
              <w:rPr>
                <w:rFonts w:hint="eastAsia" w:ascii="宋体" w:hAnsi="宋体"/>
                <w:color w:val="000000"/>
                <w:sz w:val="24"/>
                <w:lang w:eastAsia="zh-CN"/>
              </w:rPr>
            </w:rPrChange>
          </w:rPr>
          <w:t>三方</w:t>
        </w:r>
      </w:ins>
      <w:ins w:id="3840" w:author="博维知识产权-唐晓华" w:date="2022-08-25T14:04:41Z">
        <w:r>
          <w:rPr>
            <w:rFonts w:hint="eastAsia" w:ascii="宋体" w:hAnsi="宋体"/>
            <w:color w:val="auto"/>
            <w:sz w:val="24"/>
            <w:lang w:eastAsia="zh-CN"/>
            <w:rPrChange w:id="3841" w:author="博维知识产权-唐晓华" w:date="2022-09-16T09:36:44Z">
              <w:rPr>
                <w:rFonts w:hint="eastAsia" w:ascii="宋体" w:hAnsi="宋体"/>
                <w:color w:val="000000"/>
                <w:sz w:val="24"/>
                <w:lang w:eastAsia="zh-CN"/>
              </w:rPr>
            </w:rPrChange>
          </w:rPr>
          <w:t>提供</w:t>
        </w:r>
      </w:ins>
      <w:ins w:id="3842" w:author="博维知识产权-唐晓华" w:date="2022-09-22T16:17:59Z">
        <w:r>
          <w:rPr>
            <w:rFonts w:hint="eastAsia" w:ascii="宋体" w:hAnsi="宋体"/>
            <w:color w:val="auto"/>
            <w:sz w:val="24"/>
            <w:lang w:eastAsia="zh-CN"/>
          </w:rPr>
          <w:t>优</w:t>
        </w:r>
      </w:ins>
      <w:ins w:id="3843" w:author="博维知识产权-唐晓华" w:date="2022-08-25T14:04:42Z">
        <w:r>
          <w:rPr>
            <w:rFonts w:hint="eastAsia" w:ascii="宋体" w:hAnsi="宋体"/>
            <w:color w:val="auto"/>
            <w:sz w:val="24"/>
            <w:lang w:eastAsia="zh-CN"/>
            <w:rPrChange w:id="3844" w:author="博维知识产权-唐晓华" w:date="2022-09-16T09:36:44Z">
              <w:rPr>
                <w:rFonts w:hint="eastAsia" w:ascii="宋体" w:hAnsi="宋体"/>
                <w:color w:val="000000"/>
                <w:sz w:val="24"/>
                <w:lang w:eastAsia="zh-CN"/>
              </w:rPr>
            </w:rPrChange>
          </w:rPr>
          <w:t>于</w:t>
        </w:r>
      </w:ins>
      <w:ins w:id="3845" w:author="博维知识产权-唐晓华" w:date="2022-08-25T14:04:48Z">
        <w:r>
          <w:rPr>
            <w:rFonts w:hint="eastAsia" w:ascii="宋体" w:hAnsi="宋体"/>
            <w:color w:val="auto"/>
            <w:sz w:val="24"/>
            <w:lang w:eastAsia="zh-CN"/>
            <w:rPrChange w:id="3846" w:author="博维知识产权-唐晓华" w:date="2022-09-16T09:36:44Z">
              <w:rPr>
                <w:rFonts w:hint="eastAsia" w:ascii="宋体" w:hAnsi="宋体"/>
                <w:color w:val="000000"/>
                <w:sz w:val="24"/>
                <w:lang w:eastAsia="zh-CN"/>
              </w:rPr>
            </w:rPrChange>
          </w:rPr>
          <w:t>行业</w:t>
        </w:r>
      </w:ins>
      <w:ins w:id="3847" w:author="博维知识产权-唐晓华" w:date="2022-08-25T14:04:51Z">
        <w:r>
          <w:rPr>
            <w:rFonts w:hint="eastAsia" w:ascii="宋体" w:hAnsi="宋体"/>
            <w:color w:val="auto"/>
            <w:sz w:val="24"/>
            <w:lang w:eastAsia="zh-CN"/>
            <w:rPrChange w:id="3848" w:author="博维知识产权-唐晓华" w:date="2022-09-16T09:36:44Z">
              <w:rPr>
                <w:rFonts w:hint="eastAsia" w:ascii="宋体" w:hAnsi="宋体"/>
                <w:color w:val="000000"/>
                <w:sz w:val="24"/>
                <w:lang w:eastAsia="zh-CN"/>
              </w:rPr>
            </w:rPrChange>
          </w:rPr>
          <w:t>标准</w:t>
        </w:r>
      </w:ins>
      <w:ins w:id="3849" w:author="博维知识产权-唐晓华" w:date="2022-08-25T14:04:53Z">
        <w:r>
          <w:rPr>
            <w:rFonts w:hint="eastAsia" w:ascii="宋体" w:hAnsi="宋体"/>
            <w:color w:val="auto"/>
            <w:sz w:val="24"/>
            <w:lang w:eastAsia="zh-CN"/>
            <w:rPrChange w:id="3850" w:author="博维知识产权-唐晓华" w:date="2022-09-16T09:36:44Z">
              <w:rPr>
                <w:rFonts w:hint="eastAsia" w:ascii="宋体" w:hAnsi="宋体"/>
                <w:color w:val="000000"/>
                <w:sz w:val="24"/>
                <w:lang w:eastAsia="zh-CN"/>
              </w:rPr>
            </w:rPrChange>
          </w:rPr>
          <w:t>的</w:t>
        </w:r>
      </w:ins>
      <w:ins w:id="3851" w:author="博维知识产权-唐晓华" w:date="2022-08-25T14:04:54Z">
        <w:r>
          <w:rPr>
            <w:rFonts w:hint="eastAsia" w:ascii="宋体" w:hAnsi="宋体"/>
            <w:color w:val="auto"/>
            <w:sz w:val="24"/>
            <w:lang w:eastAsia="zh-CN"/>
            <w:rPrChange w:id="3852" w:author="博维知识产权-唐晓华" w:date="2022-09-16T09:36:44Z">
              <w:rPr>
                <w:rFonts w:hint="eastAsia" w:ascii="宋体" w:hAnsi="宋体"/>
                <w:color w:val="000000"/>
                <w:sz w:val="24"/>
                <w:lang w:eastAsia="zh-CN"/>
              </w:rPr>
            </w:rPrChange>
          </w:rPr>
          <w:t>技术</w:t>
        </w:r>
      </w:ins>
      <w:ins w:id="3853" w:author="博维知识产权-唐晓华" w:date="2022-08-25T14:04:57Z">
        <w:r>
          <w:rPr>
            <w:rFonts w:hint="eastAsia" w:ascii="宋体" w:hAnsi="宋体"/>
            <w:color w:val="auto"/>
            <w:sz w:val="24"/>
            <w:lang w:eastAsia="zh-CN"/>
            <w:rPrChange w:id="3854" w:author="博维知识产权-唐晓华" w:date="2022-09-16T09:36:44Z">
              <w:rPr>
                <w:rFonts w:hint="eastAsia" w:ascii="宋体" w:hAnsi="宋体"/>
                <w:color w:val="000000"/>
                <w:sz w:val="24"/>
                <w:lang w:eastAsia="zh-CN"/>
              </w:rPr>
            </w:rPrChange>
          </w:rPr>
          <w:t>依据</w:t>
        </w:r>
      </w:ins>
      <w:ins w:id="3855" w:author="博维知识产权-唐晓华" w:date="2022-08-25T14:04:58Z">
        <w:r>
          <w:rPr>
            <w:rFonts w:hint="eastAsia" w:ascii="宋体" w:hAnsi="宋体"/>
            <w:color w:val="auto"/>
            <w:sz w:val="24"/>
            <w:lang w:eastAsia="zh-CN"/>
            <w:rPrChange w:id="3856" w:author="博维知识产权-唐晓华" w:date="2022-09-16T09:36:44Z">
              <w:rPr>
                <w:rFonts w:hint="eastAsia" w:ascii="宋体" w:hAnsi="宋体"/>
                <w:color w:val="000000"/>
                <w:sz w:val="24"/>
                <w:lang w:eastAsia="zh-CN"/>
              </w:rPr>
            </w:rPrChange>
          </w:rPr>
          <w:t>。</w:t>
        </w:r>
      </w:ins>
      <w:ins w:id="3857" w:author="博维知识产权-唐晓华" w:date="2022-08-25T14:05:07Z">
        <w:r>
          <w:rPr>
            <w:rFonts w:hint="eastAsia" w:ascii="宋体" w:hAnsi="宋体"/>
            <w:color w:val="auto"/>
            <w:sz w:val="24"/>
            <w:lang w:eastAsia="zh-CN"/>
            <w:rPrChange w:id="3858" w:author="博维知识产权-唐晓华" w:date="2022-09-16T09:36:44Z">
              <w:rPr>
                <w:rFonts w:hint="eastAsia" w:ascii="宋体" w:hAnsi="宋体"/>
                <w:color w:val="000000"/>
                <w:sz w:val="24"/>
                <w:lang w:eastAsia="zh-CN"/>
              </w:rPr>
            </w:rPrChange>
          </w:rPr>
          <w:t>在</w:t>
        </w:r>
      </w:ins>
      <w:ins w:id="3859" w:author="博维知识产权-唐晓华" w:date="2022-08-25T14:05:11Z">
        <w:r>
          <w:rPr>
            <w:rFonts w:hint="eastAsia" w:ascii="宋体" w:hAnsi="宋体"/>
            <w:color w:val="auto"/>
            <w:sz w:val="24"/>
            <w:lang w:eastAsia="zh-CN"/>
            <w:rPrChange w:id="3860" w:author="博维知识产权-唐晓华" w:date="2022-09-16T09:36:44Z">
              <w:rPr>
                <w:rFonts w:hint="eastAsia" w:ascii="宋体" w:hAnsi="宋体"/>
                <w:color w:val="000000"/>
                <w:sz w:val="24"/>
                <w:lang w:eastAsia="zh-CN"/>
              </w:rPr>
            </w:rPrChange>
          </w:rPr>
          <w:t>执行</w:t>
        </w:r>
      </w:ins>
      <w:ins w:id="3861" w:author="博维知识产权-唐晓华" w:date="2022-08-25T14:05:14Z">
        <w:r>
          <w:rPr>
            <w:rFonts w:hint="eastAsia" w:ascii="宋体" w:hAnsi="宋体"/>
            <w:color w:val="auto"/>
            <w:sz w:val="24"/>
            <w:lang w:eastAsia="zh-CN"/>
            <w:rPrChange w:id="3862" w:author="博维知识产权-唐晓华" w:date="2022-09-16T09:36:44Z">
              <w:rPr>
                <w:rFonts w:hint="eastAsia" w:ascii="宋体" w:hAnsi="宋体"/>
                <w:color w:val="000000"/>
                <w:sz w:val="24"/>
                <w:lang w:eastAsia="zh-CN"/>
              </w:rPr>
            </w:rPrChange>
          </w:rPr>
          <w:t>本标准</w:t>
        </w:r>
      </w:ins>
      <w:ins w:id="3863" w:author="博维知识产权-唐晓华" w:date="2022-08-25T14:05:15Z">
        <w:r>
          <w:rPr>
            <w:rFonts w:hint="eastAsia" w:ascii="宋体" w:hAnsi="宋体"/>
            <w:color w:val="auto"/>
            <w:sz w:val="24"/>
            <w:lang w:eastAsia="zh-CN"/>
            <w:rPrChange w:id="3864" w:author="博维知识产权-唐晓华" w:date="2022-09-16T09:36:44Z">
              <w:rPr>
                <w:rFonts w:hint="eastAsia" w:ascii="宋体" w:hAnsi="宋体"/>
                <w:color w:val="000000"/>
                <w:sz w:val="24"/>
                <w:lang w:eastAsia="zh-CN"/>
              </w:rPr>
            </w:rPrChange>
          </w:rPr>
          <w:t>的</w:t>
        </w:r>
      </w:ins>
      <w:ins w:id="3865" w:author="博维知识产权-唐晓华" w:date="2022-08-25T14:05:16Z">
        <w:r>
          <w:rPr>
            <w:rFonts w:hint="eastAsia" w:ascii="宋体" w:hAnsi="宋体"/>
            <w:color w:val="auto"/>
            <w:sz w:val="24"/>
            <w:lang w:eastAsia="zh-CN"/>
            <w:rPrChange w:id="3866" w:author="博维知识产权-唐晓华" w:date="2022-09-16T09:36:44Z">
              <w:rPr>
                <w:rFonts w:hint="eastAsia" w:ascii="宋体" w:hAnsi="宋体"/>
                <w:color w:val="000000"/>
                <w:sz w:val="24"/>
                <w:lang w:eastAsia="zh-CN"/>
              </w:rPr>
            </w:rPrChange>
          </w:rPr>
          <w:t>基础</w:t>
        </w:r>
      </w:ins>
      <w:ins w:id="3867" w:author="博维知识产权-唐晓华" w:date="2022-08-25T14:05:18Z">
        <w:r>
          <w:rPr>
            <w:rFonts w:hint="eastAsia" w:ascii="宋体" w:hAnsi="宋体"/>
            <w:color w:val="auto"/>
            <w:sz w:val="24"/>
            <w:lang w:eastAsia="zh-CN"/>
            <w:rPrChange w:id="3868" w:author="博维知识产权-唐晓华" w:date="2022-09-16T09:36:44Z">
              <w:rPr>
                <w:rFonts w:hint="eastAsia" w:ascii="宋体" w:hAnsi="宋体"/>
                <w:color w:val="000000"/>
                <w:sz w:val="24"/>
                <w:lang w:eastAsia="zh-CN"/>
              </w:rPr>
            </w:rPrChange>
          </w:rPr>
          <w:t>至上，</w:t>
        </w:r>
      </w:ins>
      <w:ins w:id="3869" w:author="博维知识产权-唐晓华" w:date="2022-08-25T14:05:20Z">
        <w:r>
          <w:rPr>
            <w:rFonts w:hint="eastAsia" w:ascii="宋体" w:hAnsi="宋体"/>
            <w:color w:val="auto"/>
            <w:sz w:val="24"/>
            <w:lang w:eastAsia="zh-CN"/>
            <w:rPrChange w:id="3870" w:author="博维知识产权-唐晓华" w:date="2022-09-16T09:36:44Z">
              <w:rPr>
                <w:rFonts w:hint="eastAsia" w:ascii="宋体" w:hAnsi="宋体"/>
                <w:color w:val="000000"/>
                <w:sz w:val="24"/>
                <w:lang w:eastAsia="zh-CN"/>
              </w:rPr>
            </w:rPrChange>
          </w:rPr>
          <w:t>促使</w:t>
        </w:r>
      </w:ins>
      <w:ins w:id="3871" w:author="博维知识产权-唐晓华" w:date="2022-08-25T14:05:24Z">
        <w:r>
          <w:rPr>
            <w:rFonts w:hint="eastAsia" w:ascii="宋体" w:hAnsi="宋体"/>
            <w:color w:val="auto"/>
            <w:sz w:val="24"/>
            <w:lang w:eastAsia="zh-CN"/>
            <w:rPrChange w:id="3872" w:author="博维知识产权-唐晓华" w:date="2022-09-16T09:36:44Z">
              <w:rPr>
                <w:rFonts w:hint="eastAsia" w:ascii="宋体" w:hAnsi="宋体"/>
                <w:color w:val="000000"/>
                <w:sz w:val="24"/>
                <w:lang w:eastAsia="zh-CN"/>
              </w:rPr>
            </w:rPrChange>
          </w:rPr>
          <w:t>企业</w:t>
        </w:r>
      </w:ins>
      <w:del w:id="3873" w:author="博维知识产权-唐晓华" w:date="2022-08-25T14:05:29Z">
        <w:r>
          <w:rPr>
            <w:rFonts w:hint="eastAsia" w:ascii="宋体" w:hAnsi="宋体"/>
            <w:color w:val="auto"/>
            <w:sz w:val="24"/>
            <w:rPrChange w:id="3874" w:author="博维知识产权-唐晓华" w:date="2022-09-16T09:36:44Z">
              <w:rPr>
                <w:rFonts w:hint="eastAsia" w:ascii="宋体" w:hAnsi="宋体"/>
                <w:color w:val="000000"/>
                <w:sz w:val="24"/>
              </w:rPr>
            </w:rPrChange>
          </w:rPr>
          <w:delText>通</w:delText>
        </w:r>
      </w:del>
      <w:del w:id="3875" w:author="博维知识产权-唐晓华" w:date="2022-08-25T14:05:28Z">
        <w:r>
          <w:rPr>
            <w:rFonts w:hint="eastAsia" w:ascii="宋体" w:hAnsi="宋体"/>
            <w:color w:val="auto"/>
            <w:sz w:val="24"/>
            <w:rPrChange w:id="3876" w:author="博维知识产权-唐晓华" w:date="2022-09-16T09:36:44Z">
              <w:rPr>
                <w:rFonts w:hint="eastAsia" w:ascii="宋体" w:hAnsi="宋体"/>
                <w:color w:val="000000"/>
                <w:sz w:val="24"/>
              </w:rPr>
            </w:rPrChange>
          </w:rPr>
          <w:delText>过</w:delText>
        </w:r>
      </w:del>
      <w:r>
        <w:rPr>
          <w:rFonts w:hint="eastAsia" w:ascii="宋体" w:hAnsi="宋体"/>
          <w:color w:val="auto"/>
          <w:sz w:val="24"/>
          <w:rPrChange w:id="3877" w:author="博维知识产权-唐晓华" w:date="2022-09-16T09:36:44Z">
            <w:rPr>
              <w:rFonts w:hint="eastAsia" w:ascii="宋体" w:hAnsi="宋体"/>
              <w:color w:val="000000"/>
              <w:sz w:val="24"/>
            </w:rPr>
          </w:rPrChange>
        </w:rPr>
        <w:t>正确</w:t>
      </w:r>
      <w:del w:id="3878" w:author="博维知识产权-唐晓华" w:date="2022-08-25T14:05:35Z">
        <w:r>
          <w:rPr>
            <w:rFonts w:hint="eastAsia" w:ascii="宋体" w:hAnsi="宋体"/>
            <w:color w:val="auto"/>
            <w:sz w:val="24"/>
            <w:rPrChange w:id="3879" w:author="博维知识产权-唐晓华" w:date="2022-09-16T09:36:44Z">
              <w:rPr>
                <w:rFonts w:hint="eastAsia" w:ascii="宋体" w:hAnsi="宋体"/>
                <w:color w:val="000000"/>
                <w:sz w:val="24"/>
              </w:rPr>
            </w:rPrChange>
          </w:rPr>
          <w:delText>采</w:delText>
        </w:r>
      </w:del>
      <w:ins w:id="3880" w:author="博维知识产权-唐晓华" w:date="2022-08-25T14:05:35Z">
        <w:r>
          <w:rPr>
            <w:rFonts w:hint="eastAsia" w:ascii="宋体" w:hAnsi="宋体"/>
            <w:color w:val="auto"/>
            <w:sz w:val="24"/>
            <w:lang w:eastAsia="zh-CN"/>
            <w:rPrChange w:id="3881" w:author="博维知识产权-唐晓华" w:date="2022-09-16T09:36:44Z">
              <w:rPr>
                <w:rFonts w:hint="eastAsia" w:ascii="宋体" w:hAnsi="宋体"/>
                <w:color w:val="000000"/>
                <w:sz w:val="24"/>
                <w:lang w:eastAsia="zh-CN"/>
              </w:rPr>
            </w:rPrChange>
          </w:rPr>
          <w:t>使</w:t>
        </w:r>
      </w:ins>
      <w:r>
        <w:rPr>
          <w:rFonts w:hint="eastAsia" w:ascii="宋体" w:hAnsi="宋体"/>
          <w:color w:val="auto"/>
          <w:sz w:val="24"/>
          <w:rPrChange w:id="3882" w:author="博维知识产权-唐晓华" w:date="2022-09-16T09:36:44Z">
            <w:rPr>
              <w:rFonts w:hint="eastAsia" w:ascii="宋体" w:hAnsi="宋体"/>
              <w:color w:val="000000"/>
              <w:sz w:val="24"/>
            </w:rPr>
          </w:rPrChange>
        </w:rPr>
        <w:t>用</w:t>
      </w:r>
      <w:del w:id="3883" w:author="博维知识产权-唐晓华" w:date="2022-08-25T14:05:50Z">
        <w:r>
          <w:rPr>
            <w:rFonts w:hint="eastAsia" w:ascii="宋体" w:hAnsi="宋体"/>
            <w:color w:val="auto"/>
            <w:sz w:val="24"/>
            <w:rPrChange w:id="3884" w:author="博维知识产权-唐晓华" w:date="2022-09-16T09:36:44Z">
              <w:rPr>
                <w:rFonts w:hint="eastAsia" w:ascii="宋体" w:hAnsi="宋体"/>
                <w:color w:val="000000"/>
                <w:sz w:val="24"/>
              </w:rPr>
            </w:rPrChange>
          </w:rPr>
          <w:delText>原材料</w:delText>
        </w:r>
      </w:del>
      <w:ins w:id="3885" w:author="博维知识产权-唐晓华" w:date="2022-08-25T14:05:50Z">
        <w:r>
          <w:rPr>
            <w:rFonts w:hint="eastAsia" w:ascii="宋体" w:hAnsi="宋体"/>
            <w:color w:val="auto"/>
            <w:sz w:val="24"/>
            <w:lang w:eastAsia="zh-CN"/>
            <w:rPrChange w:id="3886" w:author="博维知识产权-唐晓华" w:date="2022-09-16T09:36:44Z">
              <w:rPr>
                <w:rFonts w:hint="eastAsia" w:ascii="宋体" w:hAnsi="宋体"/>
                <w:color w:val="000000"/>
                <w:sz w:val="24"/>
                <w:lang w:eastAsia="zh-CN"/>
              </w:rPr>
            </w:rPrChange>
          </w:rPr>
          <w:t>各种</w:t>
        </w:r>
      </w:ins>
      <w:ins w:id="3887" w:author="博维知识产权-唐晓华" w:date="2022-08-25T14:05:55Z">
        <w:r>
          <w:rPr>
            <w:rFonts w:hint="eastAsia" w:ascii="宋体" w:hAnsi="宋体"/>
            <w:color w:val="auto"/>
            <w:sz w:val="24"/>
            <w:lang w:eastAsia="zh-CN"/>
            <w:rPrChange w:id="3888" w:author="博维知识产权-唐晓华" w:date="2022-09-16T09:36:44Z">
              <w:rPr>
                <w:rFonts w:hint="eastAsia" w:ascii="宋体" w:hAnsi="宋体"/>
                <w:color w:val="000000"/>
                <w:sz w:val="24"/>
                <w:lang w:eastAsia="zh-CN"/>
              </w:rPr>
            </w:rPrChange>
          </w:rPr>
          <w:t>原辅料</w:t>
        </w:r>
      </w:ins>
      <w:r>
        <w:rPr>
          <w:rFonts w:hint="eastAsia" w:ascii="宋体" w:hAnsi="宋体"/>
          <w:color w:val="auto"/>
          <w:sz w:val="24"/>
          <w:rPrChange w:id="3889" w:author="博维知识产权-唐晓华" w:date="2022-09-16T09:36:44Z">
            <w:rPr>
              <w:rFonts w:hint="eastAsia" w:ascii="宋体" w:hAnsi="宋体"/>
              <w:color w:val="000000"/>
              <w:sz w:val="24"/>
            </w:rPr>
          </w:rPrChange>
        </w:rPr>
        <w:t>，合理调整生产工艺，</w:t>
      </w:r>
      <w:ins w:id="3890" w:author="博维知识产权-唐晓华" w:date="2022-08-25T14:06:05Z">
        <w:r>
          <w:rPr>
            <w:rFonts w:hint="eastAsia" w:ascii="宋体" w:hAnsi="宋体"/>
            <w:color w:val="auto"/>
            <w:sz w:val="24"/>
            <w:lang w:eastAsia="zh-CN"/>
            <w:rPrChange w:id="3891" w:author="博维知识产权-唐晓华" w:date="2022-09-16T09:36:44Z">
              <w:rPr>
                <w:rFonts w:hint="eastAsia" w:ascii="宋体" w:hAnsi="宋体"/>
                <w:color w:val="000000"/>
                <w:sz w:val="24"/>
                <w:lang w:eastAsia="zh-CN"/>
              </w:rPr>
            </w:rPrChange>
          </w:rPr>
          <w:t>采用</w:t>
        </w:r>
      </w:ins>
      <w:ins w:id="3892" w:author="博维知识产权-唐晓华" w:date="2022-08-25T14:06:06Z">
        <w:r>
          <w:rPr>
            <w:rFonts w:hint="eastAsia" w:ascii="宋体" w:hAnsi="宋体"/>
            <w:color w:val="auto"/>
            <w:sz w:val="24"/>
            <w:lang w:eastAsia="zh-CN"/>
            <w:rPrChange w:id="3893" w:author="博维知识产权-唐晓华" w:date="2022-09-16T09:36:44Z">
              <w:rPr>
                <w:rFonts w:hint="eastAsia" w:ascii="宋体" w:hAnsi="宋体"/>
                <w:color w:val="000000"/>
                <w:sz w:val="24"/>
                <w:lang w:eastAsia="zh-CN"/>
              </w:rPr>
            </w:rPrChange>
          </w:rPr>
          <w:t>更加</w:t>
        </w:r>
      </w:ins>
      <w:r>
        <w:rPr>
          <w:rFonts w:hint="eastAsia" w:ascii="宋体" w:hAnsi="宋体"/>
          <w:color w:val="auto"/>
          <w:sz w:val="24"/>
          <w:rPrChange w:id="3894" w:author="博维知识产权-唐晓华" w:date="2022-09-16T09:36:44Z">
            <w:rPr>
              <w:rFonts w:hint="eastAsia" w:ascii="宋体" w:hAnsi="宋体"/>
              <w:color w:val="000000"/>
              <w:sz w:val="24"/>
            </w:rPr>
          </w:rPrChange>
        </w:rPr>
        <w:t>完善的检测手段，为用户生产出</w:t>
      </w:r>
      <w:del w:id="3895" w:author="博维知识产权-唐晓华" w:date="2022-08-25T14:06:24Z">
        <w:r>
          <w:rPr>
            <w:rFonts w:hint="eastAsia" w:ascii="宋体" w:hAnsi="宋体"/>
            <w:color w:val="auto"/>
            <w:sz w:val="24"/>
            <w:rPrChange w:id="3896" w:author="博维知识产权-唐晓华" w:date="2022-09-16T09:36:44Z">
              <w:rPr>
                <w:rFonts w:hint="eastAsia" w:ascii="宋体" w:hAnsi="宋体"/>
                <w:color w:val="000000"/>
                <w:sz w:val="24"/>
              </w:rPr>
            </w:rPrChange>
          </w:rPr>
          <w:delText>更满意的产品来</w:delText>
        </w:r>
      </w:del>
      <w:ins w:id="3897" w:author="博维知识产权-唐晓华" w:date="2022-08-25T14:06:24Z">
        <w:r>
          <w:rPr>
            <w:rFonts w:hint="eastAsia" w:ascii="宋体" w:hAnsi="宋体"/>
            <w:color w:val="auto"/>
            <w:sz w:val="24"/>
            <w:lang w:eastAsia="zh-CN"/>
            <w:rPrChange w:id="3898" w:author="博维知识产权-唐晓华" w:date="2022-09-16T09:36:44Z">
              <w:rPr>
                <w:rFonts w:hint="eastAsia" w:ascii="宋体" w:hAnsi="宋体"/>
                <w:color w:val="000000"/>
                <w:sz w:val="24"/>
                <w:lang w:eastAsia="zh-CN"/>
              </w:rPr>
            </w:rPrChange>
          </w:rPr>
          <w:t>质量</w:t>
        </w:r>
      </w:ins>
      <w:ins w:id="3899" w:author="博维知识产权-唐晓华" w:date="2022-08-25T14:06:26Z">
        <w:r>
          <w:rPr>
            <w:rFonts w:hint="eastAsia" w:ascii="宋体" w:hAnsi="宋体"/>
            <w:color w:val="auto"/>
            <w:sz w:val="24"/>
            <w:lang w:eastAsia="zh-CN"/>
            <w:rPrChange w:id="3900" w:author="博维知识产权-唐晓华" w:date="2022-09-16T09:36:44Z">
              <w:rPr>
                <w:rFonts w:hint="eastAsia" w:ascii="宋体" w:hAnsi="宋体"/>
                <w:color w:val="000000"/>
                <w:sz w:val="24"/>
                <w:lang w:eastAsia="zh-CN"/>
              </w:rPr>
            </w:rPrChange>
          </w:rPr>
          <w:t>更优</w:t>
        </w:r>
      </w:ins>
      <w:ins w:id="3901" w:author="博维知识产权-唐晓华" w:date="2022-08-25T14:06:40Z">
        <w:r>
          <w:rPr>
            <w:rFonts w:hint="eastAsia" w:ascii="宋体" w:hAnsi="宋体"/>
            <w:color w:val="auto"/>
            <w:sz w:val="24"/>
            <w:lang w:eastAsia="zh-CN"/>
            <w:rPrChange w:id="3902" w:author="博维知识产权-唐晓华" w:date="2022-09-16T09:36:44Z">
              <w:rPr>
                <w:rFonts w:hint="eastAsia" w:ascii="宋体" w:hAnsi="宋体"/>
                <w:color w:val="000000"/>
                <w:sz w:val="24"/>
                <w:lang w:eastAsia="zh-CN"/>
              </w:rPr>
            </w:rPrChange>
          </w:rPr>
          <w:t>的</w:t>
        </w:r>
      </w:ins>
      <w:ins w:id="3903" w:author="博维知识产权-唐晓华" w:date="2022-08-25T14:06:43Z">
        <w:r>
          <w:rPr>
            <w:rFonts w:hint="eastAsia" w:ascii="宋体" w:hAnsi="宋体"/>
            <w:color w:val="auto"/>
            <w:sz w:val="24"/>
            <w:lang w:eastAsia="zh-CN"/>
            <w:rPrChange w:id="3904" w:author="博维知识产权-唐晓华" w:date="2022-09-16T09:36:44Z">
              <w:rPr>
                <w:rFonts w:hint="eastAsia" w:ascii="宋体" w:hAnsi="宋体"/>
                <w:color w:val="000000"/>
                <w:sz w:val="24"/>
                <w:lang w:eastAsia="zh-CN"/>
              </w:rPr>
            </w:rPrChange>
          </w:rPr>
          <w:t>系列</w:t>
        </w:r>
      </w:ins>
      <w:ins w:id="3905" w:author="博维知识产权-唐晓华" w:date="2022-08-25T14:06:45Z">
        <w:r>
          <w:rPr>
            <w:rFonts w:hint="eastAsia" w:ascii="宋体" w:hAnsi="宋体"/>
            <w:color w:val="auto"/>
            <w:sz w:val="24"/>
            <w:lang w:eastAsia="zh-CN"/>
            <w:rPrChange w:id="3906" w:author="博维知识产权-唐晓华" w:date="2022-09-16T09:36:44Z">
              <w:rPr>
                <w:rFonts w:hint="eastAsia" w:ascii="宋体" w:hAnsi="宋体"/>
                <w:color w:val="000000"/>
                <w:sz w:val="24"/>
                <w:lang w:eastAsia="zh-CN"/>
              </w:rPr>
            </w:rPrChange>
          </w:rPr>
          <w:t>产品</w:t>
        </w:r>
      </w:ins>
      <w:ins w:id="3907" w:author="博维知识产权-唐晓华" w:date="2022-08-25T14:06:50Z">
        <w:r>
          <w:rPr>
            <w:rFonts w:hint="eastAsia" w:ascii="宋体" w:hAnsi="宋体"/>
            <w:color w:val="auto"/>
            <w:sz w:val="24"/>
            <w:lang w:eastAsia="zh-CN"/>
            <w:rPrChange w:id="3908" w:author="博维知识产权-唐晓华" w:date="2022-09-16T09:36:44Z">
              <w:rPr>
                <w:rFonts w:hint="eastAsia" w:ascii="宋体" w:hAnsi="宋体"/>
                <w:color w:val="000000"/>
                <w:sz w:val="24"/>
                <w:lang w:eastAsia="zh-CN"/>
              </w:rPr>
            </w:rPrChange>
          </w:rPr>
          <w:t>，</w:t>
        </w:r>
      </w:ins>
      <w:ins w:id="3909" w:author="博维知识产权-唐晓华" w:date="2022-08-25T14:06:54Z">
        <w:r>
          <w:rPr>
            <w:rFonts w:hint="eastAsia" w:ascii="宋体" w:hAnsi="宋体"/>
            <w:color w:val="auto"/>
            <w:sz w:val="24"/>
            <w:lang w:eastAsia="zh-CN"/>
            <w:rPrChange w:id="3910" w:author="博维知识产权-唐晓华" w:date="2022-09-16T09:36:44Z">
              <w:rPr>
                <w:rFonts w:hint="eastAsia" w:ascii="宋体" w:hAnsi="宋体"/>
                <w:color w:val="000000"/>
                <w:sz w:val="24"/>
                <w:lang w:eastAsia="zh-CN"/>
              </w:rPr>
            </w:rPrChange>
          </w:rPr>
          <w:t>更大</w:t>
        </w:r>
      </w:ins>
      <w:ins w:id="3911" w:author="博维知识产权-唐晓华" w:date="2022-08-25T14:06:55Z">
        <w:r>
          <w:rPr>
            <w:rFonts w:hint="eastAsia" w:ascii="宋体" w:hAnsi="宋体"/>
            <w:color w:val="auto"/>
            <w:sz w:val="24"/>
            <w:lang w:eastAsia="zh-CN"/>
            <w:rPrChange w:id="3912" w:author="博维知识产权-唐晓华" w:date="2022-09-16T09:36:44Z">
              <w:rPr>
                <w:rFonts w:hint="eastAsia" w:ascii="宋体" w:hAnsi="宋体"/>
                <w:color w:val="000000"/>
                <w:sz w:val="24"/>
                <w:lang w:eastAsia="zh-CN"/>
              </w:rPr>
            </w:rPrChange>
          </w:rPr>
          <w:t>可能</w:t>
        </w:r>
      </w:ins>
      <w:ins w:id="3913" w:author="博维知识产权-唐晓华" w:date="2022-08-25T14:06:56Z">
        <w:r>
          <w:rPr>
            <w:rFonts w:hint="eastAsia" w:ascii="宋体" w:hAnsi="宋体"/>
            <w:color w:val="auto"/>
            <w:sz w:val="24"/>
            <w:lang w:eastAsia="zh-CN"/>
            <w:rPrChange w:id="3914" w:author="博维知识产权-唐晓华" w:date="2022-09-16T09:36:44Z">
              <w:rPr>
                <w:rFonts w:hint="eastAsia" w:ascii="宋体" w:hAnsi="宋体"/>
                <w:color w:val="000000"/>
                <w:sz w:val="24"/>
                <w:lang w:eastAsia="zh-CN"/>
              </w:rPr>
            </w:rPrChange>
          </w:rPr>
          <w:t>的</w:t>
        </w:r>
      </w:ins>
      <w:ins w:id="3915" w:author="博维知识产权-唐晓华" w:date="2022-08-25T14:06:58Z">
        <w:r>
          <w:rPr>
            <w:rFonts w:hint="eastAsia" w:ascii="宋体" w:hAnsi="宋体"/>
            <w:color w:val="auto"/>
            <w:sz w:val="24"/>
            <w:lang w:eastAsia="zh-CN"/>
            <w:rPrChange w:id="3916" w:author="博维知识产权-唐晓华" w:date="2022-09-16T09:36:44Z">
              <w:rPr>
                <w:rFonts w:hint="eastAsia" w:ascii="宋体" w:hAnsi="宋体"/>
                <w:color w:val="000000"/>
                <w:sz w:val="24"/>
                <w:lang w:eastAsia="zh-CN"/>
              </w:rPr>
            </w:rPrChange>
          </w:rPr>
          <w:t>满足</w:t>
        </w:r>
      </w:ins>
      <w:ins w:id="3917" w:author="博维知识产权-唐晓华" w:date="2022-08-25T14:07:01Z">
        <w:r>
          <w:rPr>
            <w:rFonts w:hint="eastAsia" w:ascii="宋体" w:hAnsi="宋体"/>
            <w:color w:val="auto"/>
            <w:sz w:val="24"/>
            <w:lang w:eastAsia="zh-CN"/>
            <w:rPrChange w:id="3918" w:author="博维知识产权-唐晓华" w:date="2022-09-16T09:36:44Z">
              <w:rPr>
                <w:rFonts w:hint="eastAsia" w:ascii="宋体" w:hAnsi="宋体"/>
                <w:color w:val="000000"/>
                <w:sz w:val="24"/>
                <w:lang w:eastAsia="zh-CN"/>
              </w:rPr>
            </w:rPrChange>
          </w:rPr>
          <w:t>市场</w:t>
        </w:r>
      </w:ins>
      <w:ins w:id="3919" w:author="博维知识产权-唐晓华" w:date="2022-08-25T14:07:04Z">
        <w:r>
          <w:rPr>
            <w:rFonts w:hint="eastAsia" w:ascii="宋体" w:hAnsi="宋体"/>
            <w:color w:val="auto"/>
            <w:sz w:val="24"/>
            <w:lang w:eastAsia="zh-CN"/>
            <w:rPrChange w:id="3920" w:author="博维知识产权-唐晓华" w:date="2022-09-16T09:36:44Z">
              <w:rPr>
                <w:rFonts w:hint="eastAsia" w:ascii="宋体" w:hAnsi="宋体"/>
                <w:color w:val="000000"/>
                <w:sz w:val="24"/>
                <w:lang w:eastAsia="zh-CN"/>
              </w:rPr>
            </w:rPrChange>
          </w:rPr>
          <w:t>需求</w:t>
        </w:r>
      </w:ins>
      <w:ins w:id="3921" w:author="博维知识产权-唐晓华" w:date="2022-08-25T14:07:07Z">
        <w:r>
          <w:rPr>
            <w:rFonts w:hint="eastAsia" w:ascii="宋体" w:hAnsi="宋体"/>
            <w:color w:val="auto"/>
            <w:sz w:val="24"/>
            <w:lang w:eastAsia="zh-CN"/>
            <w:rPrChange w:id="3922" w:author="博维知识产权-唐晓华" w:date="2022-09-16T09:36:44Z">
              <w:rPr>
                <w:rFonts w:hint="eastAsia" w:ascii="宋体" w:hAnsi="宋体"/>
                <w:color w:val="000000"/>
                <w:sz w:val="24"/>
                <w:lang w:eastAsia="zh-CN"/>
              </w:rPr>
            </w:rPrChange>
          </w:rPr>
          <w:t>。</w:t>
        </w:r>
      </w:ins>
      <w:del w:id="3923" w:author="博维知识产权-唐晓华" w:date="2022-08-25T14:07:07Z">
        <w:r>
          <w:rPr>
            <w:rFonts w:hint="eastAsia" w:ascii="宋体" w:hAnsi="宋体"/>
            <w:color w:val="auto"/>
            <w:sz w:val="24"/>
            <w:rPrChange w:id="3924" w:author="博维知识产权-唐晓华" w:date="2022-09-16T09:36:44Z">
              <w:rPr>
                <w:rFonts w:hint="eastAsia" w:ascii="宋体" w:hAnsi="宋体"/>
                <w:color w:val="000000"/>
                <w:sz w:val="24"/>
              </w:rPr>
            </w:rPrChange>
          </w:rPr>
          <w:delText>，</w:delText>
        </w:r>
      </w:del>
      <w:r>
        <w:rPr>
          <w:rFonts w:hint="eastAsia" w:ascii="宋体" w:hAnsi="宋体"/>
          <w:color w:val="auto"/>
          <w:sz w:val="24"/>
          <w:rPrChange w:id="3925" w:author="博维知识产权-唐晓华" w:date="2022-09-16T09:36:44Z">
            <w:rPr>
              <w:rFonts w:hint="eastAsia" w:ascii="宋体" w:hAnsi="宋体"/>
              <w:color w:val="000000"/>
              <w:sz w:val="24"/>
            </w:rPr>
          </w:rPrChange>
        </w:rPr>
        <w:t>同时</w:t>
      </w:r>
      <w:ins w:id="3926" w:author="博维知识产权-唐晓华" w:date="2022-08-25T14:07:12Z">
        <w:r>
          <w:rPr>
            <w:rFonts w:hint="eastAsia" w:ascii="宋体" w:hAnsi="宋体"/>
            <w:color w:val="auto"/>
            <w:sz w:val="24"/>
            <w:lang w:eastAsia="zh-CN"/>
            <w:rPrChange w:id="3927" w:author="博维知识产权-唐晓华" w:date="2022-09-16T09:36:44Z">
              <w:rPr>
                <w:rFonts w:hint="eastAsia" w:ascii="宋体" w:hAnsi="宋体"/>
                <w:color w:val="000000"/>
                <w:sz w:val="24"/>
                <w:lang w:eastAsia="zh-CN"/>
              </w:rPr>
            </w:rPrChange>
          </w:rPr>
          <w:t>也可以</w:t>
        </w:r>
      </w:ins>
      <w:ins w:id="3928" w:author="博维知识产权-唐晓华" w:date="2022-08-25T14:07:15Z">
        <w:r>
          <w:rPr>
            <w:rFonts w:hint="eastAsia" w:ascii="宋体" w:hAnsi="宋体"/>
            <w:color w:val="auto"/>
            <w:sz w:val="24"/>
            <w:lang w:eastAsia="zh-CN"/>
            <w:rPrChange w:id="3929" w:author="博维知识产权-唐晓华" w:date="2022-09-16T09:36:44Z">
              <w:rPr>
                <w:rFonts w:hint="eastAsia" w:ascii="宋体" w:hAnsi="宋体"/>
                <w:color w:val="000000"/>
                <w:sz w:val="24"/>
                <w:lang w:eastAsia="zh-CN"/>
              </w:rPr>
            </w:rPrChange>
          </w:rPr>
          <w:t>带动</w:t>
        </w:r>
      </w:ins>
      <w:ins w:id="3930" w:author="博维知识产权-唐晓华" w:date="2022-08-25T14:07:16Z">
        <w:r>
          <w:rPr>
            <w:rFonts w:hint="eastAsia" w:ascii="宋体" w:hAnsi="宋体"/>
            <w:color w:val="auto"/>
            <w:sz w:val="24"/>
            <w:lang w:eastAsia="zh-CN"/>
            <w:rPrChange w:id="3931" w:author="博维知识产权-唐晓华" w:date="2022-09-16T09:36:44Z">
              <w:rPr>
                <w:rFonts w:hint="eastAsia" w:ascii="宋体" w:hAnsi="宋体"/>
                <w:color w:val="000000"/>
                <w:sz w:val="24"/>
                <w:lang w:eastAsia="zh-CN"/>
              </w:rPr>
            </w:rPrChange>
          </w:rPr>
          <w:t>省内</w:t>
        </w:r>
      </w:ins>
      <w:ins w:id="3932" w:author="博维知识产权-唐晓华" w:date="2022-08-25T14:07:22Z">
        <w:r>
          <w:rPr>
            <w:rFonts w:hint="eastAsia" w:ascii="宋体" w:hAnsi="宋体"/>
            <w:color w:val="auto"/>
            <w:sz w:val="24"/>
            <w:lang w:eastAsia="zh-CN"/>
            <w:rPrChange w:id="3933" w:author="博维知识产权-唐晓华" w:date="2022-09-16T09:36:44Z">
              <w:rPr>
                <w:rFonts w:hint="eastAsia" w:ascii="宋体" w:hAnsi="宋体"/>
                <w:color w:val="000000"/>
                <w:sz w:val="24"/>
                <w:lang w:eastAsia="zh-CN"/>
              </w:rPr>
            </w:rPrChange>
          </w:rPr>
          <w:t>广大</w:t>
        </w:r>
      </w:ins>
      <w:ins w:id="3934" w:author="博维知识产权-唐晓华" w:date="2022-08-25T14:07:24Z">
        <w:r>
          <w:rPr>
            <w:rFonts w:hint="eastAsia" w:ascii="宋体" w:hAnsi="宋体"/>
            <w:color w:val="auto"/>
            <w:sz w:val="24"/>
            <w:lang w:eastAsia="zh-CN"/>
            <w:rPrChange w:id="3935" w:author="博维知识产权-唐晓华" w:date="2022-09-16T09:36:44Z">
              <w:rPr>
                <w:rFonts w:hint="eastAsia" w:ascii="宋体" w:hAnsi="宋体"/>
                <w:color w:val="000000"/>
                <w:sz w:val="24"/>
                <w:lang w:eastAsia="zh-CN"/>
              </w:rPr>
            </w:rPrChange>
          </w:rPr>
          <w:t>企业</w:t>
        </w:r>
      </w:ins>
      <w:del w:id="3936" w:author="博维知识产权-唐晓华" w:date="2022-08-25T14:07:40Z">
        <w:r>
          <w:rPr>
            <w:rFonts w:hint="eastAsia" w:ascii="宋体" w:hAnsi="宋体"/>
            <w:color w:val="auto"/>
            <w:sz w:val="24"/>
            <w:rPrChange w:id="3937" w:author="博维知识产权-唐晓华" w:date="2022-09-16T09:36:44Z">
              <w:rPr>
                <w:rFonts w:hint="eastAsia" w:ascii="宋体" w:hAnsi="宋体"/>
                <w:color w:val="000000"/>
                <w:sz w:val="24"/>
              </w:rPr>
            </w:rPrChange>
          </w:rPr>
          <w:delText>带动技术进步、品种增多</w:delText>
        </w:r>
      </w:del>
      <w:ins w:id="3938" w:author="博维知识产权-唐晓华" w:date="2022-08-25T14:07:40Z">
        <w:r>
          <w:rPr>
            <w:rFonts w:hint="eastAsia" w:ascii="宋体" w:hAnsi="宋体"/>
            <w:color w:val="auto"/>
            <w:sz w:val="24"/>
            <w:lang w:eastAsia="zh-CN"/>
            <w:rPrChange w:id="3939" w:author="博维知识产权-唐晓华" w:date="2022-09-16T09:36:44Z">
              <w:rPr>
                <w:rFonts w:hint="eastAsia" w:ascii="宋体" w:hAnsi="宋体"/>
                <w:color w:val="000000"/>
                <w:sz w:val="24"/>
                <w:lang w:eastAsia="zh-CN"/>
              </w:rPr>
            </w:rPrChange>
          </w:rPr>
          <w:t>实现</w:t>
        </w:r>
      </w:ins>
      <w:ins w:id="3940" w:author="博维知识产权-唐晓华" w:date="2022-08-25T14:07:42Z">
        <w:r>
          <w:rPr>
            <w:rFonts w:hint="eastAsia" w:ascii="宋体" w:hAnsi="宋体"/>
            <w:color w:val="auto"/>
            <w:sz w:val="24"/>
            <w:lang w:eastAsia="zh-CN"/>
            <w:rPrChange w:id="3941" w:author="博维知识产权-唐晓华" w:date="2022-09-16T09:36:44Z">
              <w:rPr>
                <w:rFonts w:hint="eastAsia" w:ascii="宋体" w:hAnsi="宋体"/>
                <w:color w:val="000000"/>
                <w:sz w:val="24"/>
                <w:lang w:eastAsia="zh-CN"/>
              </w:rPr>
            </w:rPrChange>
          </w:rPr>
          <w:t>自动化</w:t>
        </w:r>
      </w:ins>
      <w:ins w:id="3942" w:author="博维知识产权-唐晓华" w:date="2022-08-25T14:07:43Z">
        <w:r>
          <w:rPr>
            <w:rFonts w:hint="eastAsia" w:ascii="宋体" w:hAnsi="宋体"/>
            <w:color w:val="auto"/>
            <w:sz w:val="24"/>
            <w:lang w:eastAsia="zh-CN"/>
            <w:rPrChange w:id="3943" w:author="博维知识产权-唐晓华" w:date="2022-09-16T09:36:44Z">
              <w:rPr>
                <w:rFonts w:hint="eastAsia" w:ascii="宋体" w:hAnsi="宋体"/>
                <w:color w:val="000000"/>
                <w:sz w:val="24"/>
                <w:lang w:eastAsia="zh-CN"/>
              </w:rPr>
            </w:rPrChange>
          </w:rPr>
          <w:t>生产</w:t>
        </w:r>
      </w:ins>
      <w:ins w:id="3944" w:author="博维知识产权-唐晓华" w:date="2022-08-25T14:07:46Z">
        <w:r>
          <w:rPr>
            <w:rFonts w:hint="eastAsia" w:ascii="宋体" w:hAnsi="宋体"/>
            <w:color w:val="auto"/>
            <w:sz w:val="24"/>
            <w:lang w:eastAsia="zh-CN"/>
            <w:rPrChange w:id="3945" w:author="博维知识产权-唐晓华" w:date="2022-09-16T09:36:44Z">
              <w:rPr>
                <w:rFonts w:hint="eastAsia" w:ascii="宋体" w:hAnsi="宋体"/>
                <w:color w:val="000000"/>
                <w:sz w:val="24"/>
                <w:lang w:eastAsia="zh-CN"/>
              </w:rPr>
            </w:rPrChange>
          </w:rPr>
          <w:t>技术</w:t>
        </w:r>
      </w:ins>
      <w:ins w:id="3946" w:author="博维知识产权-唐晓华" w:date="2022-08-25T14:07:47Z">
        <w:r>
          <w:rPr>
            <w:rFonts w:hint="eastAsia" w:ascii="宋体" w:hAnsi="宋体"/>
            <w:color w:val="auto"/>
            <w:sz w:val="24"/>
            <w:lang w:eastAsia="zh-CN"/>
            <w:rPrChange w:id="3947" w:author="博维知识产权-唐晓华" w:date="2022-09-16T09:36:44Z">
              <w:rPr>
                <w:rFonts w:hint="eastAsia" w:ascii="宋体" w:hAnsi="宋体"/>
                <w:color w:val="000000"/>
                <w:sz w:val="24"/>
                <w:lang w:eastAsia="zh-CN"/>
              </w:rPr>
            </w:rPrChange>
          </w:rPr>
          <w:t>进步</w:t>
        </w:r>
      </w:ins>
      <w:r>
        <w:rPr>
          <w:rFonts w:hint="eastAsia" w:ascii="宋体" w:hAnsi="宋体"/>
          <w:color w:val="auto"/>
          <w:sz w:val="24"/>
          <w:rPrChange w:id="3948" w:author="博维知识产权-唐晓华" w:date="2022-09-16T09:36:44Z">
            <w:rPr>
              <w:rFonts w:hint="eastAsia" w:ascii="宋体" w:hAnsi="宋体"/>
              <w:color w:val="000000"/>
              <w:sz w:val="24"/>
            </w:rPr>
          </w:rPrChange>
        </w:rPr>
        <w:t>、产品</w:t>
      </w:r>
      <w:ins w:id="3949" w:author="博维知识产权-唐晓华" w:date="2022-08-25T14:07:53Z">
        <w:r>
          <w:rPr>
            <w:rFonts w:hint="eastAsia" w:ascii="宋体" w:hAnsi="宋体"/>
            <w:color w:val="auto"/>
            <w:sz w:val="24"/>
            <w:lang w:eastAsia="zh-CN"/>
            <w:rPrChange w:id="3950" w:author="博维知识产权-唐晓华" w:date="2022-09-16T09:36:44Z">
              <w:rPr>
                <w:rFonts w:hint="eastAsia" w:ascii="宋体" w:hAnsi="宋体"/>
                <w:color w:val="000000"/>
                <w:sz w:val="24"/>
                <w:lang w:eastAsia="zh-CN"/>
              </w:rPr>
            </w:rPrChange>
          </w:rPr>
          <w:t>品质</w:t>
        </w:r>
      </w:ins>
      <w:r>
        <w:rPr>
          <w:rFonts w:hint="eastAsia" w:ascii="宋体" w:hAnsi="宋体"/>
          <w:color w:val="auto"/>
          <w:sz w:val="24"/>
          <w:rPrChange w:id="3951" w:author="博维知识产权-唐晓华" w:date="2022-09-16T09:36:44Z">
            <w:rPr>
              <w:rFonts w:hint="eastAsia" w:ascii="宋体" w:hAnsi="宋体"/>
              <w:color w:val="000000"/>
              <w:sz w:val="24"/>
            </w:rPr>
          </w:rPrChange>
        </w:rPr>
        <w:t>性能</w:t>
      </w:r>
      <w:ins w:id="3952" w:author="博维知识产权-唐晓华" w:date="2022-08-25T14:07:58Z">
        <w:r>
          <w:rPr>
            <w:rFonts w:hint="eastAsia" w:ascii="宋体" w:hAnsi="宋体"/>
            <w:color w:val="auto"/>
            <w:sz w:val="24"/>
            <w:lang w:eastAsia="zh-CN"/>
            <w:rPrChange w:id="3953" w:author="博维知识产权-唐晓华" w:date="2022-09-16T09:36:44Z">
              <w:rPr>
                <w:rFonts w:hint="eastAsia" w:ascii="宋体" w:hAnsi="宋体"/>
                <w:color w:val="000000"/>
                <w:sz w:val="24"/>
                <w:lang w:eastAsia="zh-CN"/>
              </w:rPr>
            </w:rPrChange>
          </w:rPr>
          <w:t>进一步</w:t>
        </w:r>
      </w:ins>
      <w:r>
        <w:rPr>
          <w:rFonts w:hint="eastAsia" w:ascii="宋体" w:hAnsi="宋体"/>
          <w:color w:val="auto"/>
          <w:sz w:val="24"/>
          <w:rPrChange w:id="3954" w:author="博维知识产权-唐晓华" w:date="2022-09-16T09:36:44Z">
            <w:rPr>
              <w:rFonts w:hint="eastAsia" w:ascii="宋体" w:hAnsi="宋体"/>
              <w:color w:val="000000"/>
              <w:sz w:val="24"/>
            </w:rPr>
          </w:rPrChange>
        </w:rPr>
        <w:t>提高的</w:t>
      </w:r>
      <w:ins w:id="3955" w:author="博维知识产权-唐晓华" w:date="2022-08-25T14:08:04Z">
        <w:r>
          <w:rPr>
            <w:rFonts w:hint="eastAsia" w:ascii="宋体" w:hAnsi="宋体"/>
            <w:color w:val="auto"/>
            <w:sz w:val="24"/>
            <w:lang w:eastAsia="zh-CN"/>
            <w:rPrChange w:id="3956" w:author="博维知识产权-唐晓华" w:date="2022-09-16T09:36:44Z">
              <w:rPr>
                <w:rFonts w:hint="eastAsia" w:ascii="宋体" w:hAnsi="宋体"/>
                <w:color w:val="000000"/>
                <w:sz w:val="24"/>
                <w:lang w:eastAsia="zh-CN"/>
              </w:rPr>
            </w:rPrChange>
          </w:rPr>
          <w:t>良性</w:t>
        </w:r>
      </w:ins>
      <w:r>
        <w:rPr>
          <w:rFonts w:hint="eastAsia" w:ascii="宋体" w:hAnsi="宋体"/>
          <w:color w:val="auto"/>
          <w:sz w:val="24"/>
          <w:rPrChange w:id="3957" w:author="博维知识产权-唐晓华" w:date="2022-09-16T09:36:44Z">
            <w:rPr>
              <w:rFonts w:hint="eastAsia" w:ascii="宋体" w:hAnsi="宋体"/>
              <w:color w:val="000000"/>
              <w:sz w:val="24"/>
            </w:rPr>
          </w:rPrChange>
        </w:rPr>
        <w:t>竞争局面。</w:t>
      </w:r>
    </w:p>
    <w:p>
      <w:pPr>
        <w:pStyle w:val="9"/>
        <w:spacing w:line="400" w:lineRule="exact"/>
        <w:jc w:val="left"/>
        <w:rPr>
          <w:rFonts w:hint="eastAsia" w:ascii="宋体" w:hAnsi="宋体" w:eastAsia="宋体"/>
          <w:b/>
          <w:color w:val="auto"/>
          <w:sz w:val="24"/>
          <w:szCs w:val="24"/>
          <w:rPrChange w:id="3959" w:author="博维知识产权-唐晓华" w:date="2022-09-16T09:36:44Z">
            <w:rPr>
              <w:rFonts w:hint="eastAsia" w:ascii="宋体" w:hAnsi="宋体" w:eastAsia="宋体"/>
              <w:b/>
              <w:sz w:val="24"/>
              <w:szCs w:val="24"/>
            </w:rPr>
          </w:rPrChange>
        </w:rPr>
        <w:pPrChange w:id="3958" w:author="博维知识产权-唐晓华" w:date="2022-08-30T13:25:05Z">
          <w:pPr>
            <w:pStyle w:val="9"/>
            <w:jc w:val="left"/>
          </w:pPr>
        </w:pPrChange>
      </w:pPr>
      <w:r>
        <w:rPr>
          <w:rFonts w:hint="eastAsia" w:ascii="宋体" w:hAnsi="宋体" w:eastAsia="宋体"/>
          <w:b/>
          <w:color w:val="auto"/>
          <w:sz w:val="24"/>
          <w:szCs w:val="24"/>
          <w:rPrChange w:id="3960" w:author="博维知识产权-唐晓华" w:date="2022-09-16T09:36:44Z">
            <w:rPr>
              <w:rFonts w:hint="eastAsia" w:ascii="宋体" w:hAnsi="宋体" w:eastAsia="宋体"/>
              <w:b/>
              <w:sz w:val="24"/>
              <w:szCs w:val="24"/>
            </w:rPr>
          </w:rPrChange>
        </w:rPr>
        <w:t>8  重大分歧意见的处理经过和依据</w:t>
      </w:r>
    </w:p>
    <w:p>
      <w:pPr>
        <w:spacing w:line="400" w:lineRule="exact"/>
        <w:ind w:firstLine="465"/>
        <w:rPr>
          <w:rFonts w:hint="eastAsia" w:ascii="宋体" w:hAnsi="宋体"/>
          <w:color w:val="auto"/>
          <w:kern w:val="0"/>
          <w:sz w:val="24"/>
          <w:rPrChange w:id="3962" w:author="博维知识产权-唐晓华" w:date="2022-09-16T09:36:44Z">
            <w:rPr>
              <w:rFonts w:hint="eastAsia" w:ascii="宋体" w:hAnsi="宋体"/>
              <w:color w:val="000000"/>
              <w:kern w:val="0"/>
              <w:sz w:val="24"/>
            </w:rPr>
          </w:rPrChange>
        </w:rPr>
        <w:pPrChange w:id="3961" w:author="博维知识产权-唐晓华" w:date="2022-08-30T13:25:05Z">
          <w:pPr>
            <w:spacing w:line="500" w:lineRule="exact"/>
            <w:ind w:firstLine="465"/>
          </w:pPr>
        </w:pPrChange>
      </w:pPr>
      <w:r>
        <w:rPr>
          <w:rFonts w:hint="eastAsia" w:ascii="宋体" w:hAnsi="宋体"/>
          <w:color w:val="auto"/>
          <w:kern w:val="0"/>
          <w:sz w:val="24"/>
          <w:rPrChange w:id="3963" w:author="博维知识产权-唐晓华" w:date="2022-09-16T09:36:44Z">
            <w:rPr>
              <w:rFonts w:hint="eastAsia" w:ascii="宋体" w:hAnsi="宋体"/>
              <w:color w:val="000000"/>
              <w:kern w:val="0"/>
              <w:sz w:val="24"/>
            </w:rPr>
          </w:rPrChange>
        </w:rPr>
        <w:t>无</w:t>
      </w:r>
    </w:p>
    <w:p>
      <w:pPr>
        <w:pStyle w:val="9"/>
        <w:spacing w:line="400" w:lineRule="exact"/>
        <w:jc w:val="left"/>
        <w:rPr>
          <w:rFonts w:hint="eastAsia" w:ascii="宋体" w:hAnsi="宋体" w:eastAsia="宋体"/>
          <w:b/>
          <w:color w:val="auto"/>
          <w:sz w:val="24"/>
          <w:szCs w:val="24"/>
          <w:rPrChange w:id="3965" w:author="博维知识产权-唐晓华" w:date="2022-09-16T09:36:44Z">
            <w:rPr>
              <w:rFonts w:hint="eastAsia" w:ascii="宋体" w:hAnsi="宋体" w:eastAsia="宋体"/>
              <w:b/>
              <w:sz w:val="24"/>
              <w:szCs w:val="24"/>
            </w:rPr>
          </w:rPrChange>
        </w:rPr>
        <w:pPrChange w:id="3964" w:author="博维知识产权-唐晓华" w:date="2022-08-30T13:25:05Z">
          <w:pPr>
            <w:pStyle w:val="9"/>
            <w:jc w:val="left"/>
          </w:pPr>
        </w:pPrChange>
      </w:pPr>
      <w:r>
        <w:rPr>
          <w:rFonts w:hint="eastAsia" w:ascii="宋体" w:hAnsi="宋体" w:eastAsia="宋体"/>
          <w:b/>
          <w:color w:val="auto"/>
          <w:sz w:val="24"/>
          <w:szCs w:val="24"/>
          <w:rPrChange w:id="3966" w:author="博维知识产权-唐晓华" w:date="2022-09-16T09:36:44Z">
            <w:rPr>
              <w:rFonts w:hint="eastAsia" w:ascii="宋体" w:hAnsi="宋体" w:eastAsia="宋体"/>
              <w:b/>
              <w:sz w:val="24"/>
              <w:szCs w:val="24"/>
            </w:rPr>
          </w:rPrChange>
        </w:rPr>
        <w:t>9  废止现行相关标准的建议</w:t>
      </w:r>
    </w:p>
    <w:p>
      <w:pPr>
        <w:spacing w:line="400" w:lineRule="exact"/>
        <w:rPr>
          <w:rFonts w:hint="eastAsia" w:ascii="宋体" w:hAnsi="宋体"/>
          <w:color w:val="auto"/>
          <w:kern w:val="0"/>
          <w:sz w:val="24"/>
          <w:rPrChange w:id="3968" w:author="博维知识产权-唐晓华" w:date="2022-09-16T09:36:44Z">
            <w:rPr>
              <w:rFonts w:hint="eastAsia" w:ascii="宋体" w:hAnsi="宋体"/>
              <w:color w:val="000000"/>
              <w:kern w:val="0"/>
              <w:sz w:val="24"/>
            </w:rPr>
          </w:rPrChange>
        </w:rPr>
        <w:pPrChange w:id="3967" w:author="博维知识产权-唐晓华" w:date="2022-08-30T13:25:05Z">
          <w:pPr>
            <w:spacing w:line="500" w:lineRule="exact"/>
          </w:pPr>
        </w:pPrChange>
      </w:pPr>
      <w:r>
        <w:rPr>
          <w:rFonts w:hint="eastAsia" w:ascii="宋体" w:hAnsi="宋体"/>
          <w:color w:val="auto"/>
          <w:kern w:val="0"/>
          <w:sz w:val="24"/>
          <w:rPrChange w:id="3969" w:author="博维知识产权-唐晓华" w:date="2022-09-16T09:36:44Z">
            <w:rPr>
              <w:rFonts w:hint="eastAsia" w:ascii="宋体" w:hAnsi="宋体"/>
              <w:color w:val="000000"/>
              <w:kern w:val="0"/>
              <w:sz w:val="24"/>
            </w:rPr>
          </w:rPrChange>
        </w:rPr>
        <w:t xml:space="preserve">    无</w:t>
      </w:r>
    </w:p>
    <w:p>
      <w:pPr>
        <w:pStyle w:val="9"/>
        <w:spacing w:line="400" w:lineRule="exact"/>
        <w:jc w:val="left"/>
        <w:rPr>
          <w:rFonts w:hint="eastAsia" w:ascii="宋体" w:hAnsi="宋体" w:eastAsia="宋体"/>
          <w:b/>
          <w:color w:val="auto"/>
          <w:sz w:val="24"/>
          <w:szCs w:val="24"/>
          <w:rPrChange w:id="3971" w:author="博维知识产权-唐晓华" w:date="2022-09-16T09:36:44Z">
            <w:rPr>
              <w:rFonts w:hint="eastAsia" w:ascii="宋体" w:hAnsi="宋体" w:eastAsia="宋体"/>
              <w:b/>
              <w:sz w:val="24"/>
              <w:szCs w:val="24"/>
            </w:rPr>
          </w:rPrChange>
        </w:rPr>
        <w:pPrChange w:id="3970" w:author="博维知识产权-唐晓华" w:date="2022-08-30T13:25:05Z">
          <w:pPr>
            <w:pStyle w:val="9"/>
            <w:jc w:val="left"/>
          </w:pPr>
        </w:pPrChange>
      </w:pPr>
      <w:r>
        <w:rPr>
          <w:rFonts w:hint="eastAsia" w:ascii="宋体" w:hAnsi="宋体" w:eastAsia="宋体"/>
          <w:b/>
          <w:color w:val="auto"/>
          <w:sz w:val="24"/>
          <w:szCs w:val="24"/>
          <w:rPrChange w:id="3972" w:author="博维知识产权-唐晓华" w:date="2022-09-16T09:36:44Z">
            <w:rPr>
              <w:rFonts w:hint="eastAsia" w:ascii="宋体" w:hAnsi="宋体" w:eastAsia="宋体"/>
              <w:b/>
              <w:sz w:val="24"/>
              <w:szCs w:val="24"/>
            </w:rPr>
          </w:rPrChange>
        </w:rPr>
        <w:t>10  提出标准强制实施或推荐实施的建议和理由</w:t>
      </w:r>
    </w:p>
    <w:p>
      <w:pPr>
        <w:spacing w:line="400" w:lineRule="exact"/>
        <w:ind w:firstLine="480"/>
        <w:rPr>
          <w:rFonts w:hint="eastAsia" w:ascii="宋体" w:hAnsi="宋体"/>
          <w:color w:val="auto"/>
          <w:kern w:val="0"/>
          <w:sz w:val="24"/>
          <w:rPrChange w:id="3974" w:author="博维知识产权-唐晓华" w:date="2022-09-16T09:36:44Z">
            <w:rPr>
              <w:rFonts w:hint="eastAsia" w:ascii="宋体" w:hAnsi="宋体"/>
              <w:color w:val="000000"/>
              <w:kern w:val="0"/>
              <w:sz w:val="24"/>
            </w:rPr>
          </w:rPrChange>
        </w:rPr>
        <w:pPrChange w:id="3973" w:author="博维知识产权-唐晓华" w:date="2022-08-30T13:25:05Z">
          <w:pPr>
            <w:spacing w:line="500" w:lineRule="exact"/>
            <w:ind w:firstLine="480"/>
          </w:pPr>
        </w:pPrChange>
      </w:pPr>
      <w:del w:id="3975" w:author="博维知识产权-唐晓华" w:date="2022-09-22T10:43:02Z">
        <w:r>
          <w:rPr>
            <w:rFonts w:hint="default" w:ascii="宋体" w:hAnsi="宋体"/>
            <w:color w:val="auto"/>
            <w:kern w:val="0"/>
            <w:sz w:val="24"/>
            <w:rPrChange w:id="3976" w:author="博维知识产权-唐晓华" w:date="2022-09-16T09:36:44Z">
              <w:rPr>
                <w:rFonts w:hint="eastAsia" w:ascii="宋体" w:hAnsi="宋体"/>
                <w:color w:val="000000"/>
                <w:kern w:val="0"/>
                <w:sz w:val="24"/>
              </w:rPr>
            </w:rPrChange>
          </w:rPr>
          <w:delText>本标准为浙江省品牌建设联合会团体标准</w:delText>
        </w:r>
      </w:del>
      <w:ins w:id="3977" w:author="博维知识产权-唐晓华" w:date="2022-09-22T10:43:05Z">
        <w:r>
          <w:rPr>
            <w:rFonts w:hint="eastAsia" w:ascii="宋体" w:hAnsi="宋体"/>
            <w:color w:val="auto"/>
            <w:kern w:val="0"/>
            <w:sz w:val="24"/>
            <w:lang w:eastAsia="zh-CN"/>
          </w:rPr>
          <w:t>无</w:t>
        </w:r>
      </w:ins>
      <w:del w:id="3978" w:author="博维知识产权-唐晓华" w:date="2022-09-22T10:43:07Z">
        <w:r>
          <w:rPr>
            <w:rFonts w:hint="eastAsia" w:ascii="宋体" w:hAnsi="宋体"/>
            <w:color w:val="auto"/>
            <w:kern w:val="0"/>
            <w:sz w:val="24"/>
            <w:rPrChange w:id="3979" w:author="博维知识产权-唐晓华" w:date="2022-09-16T09:36:44Z">
              <w:rPr>
                <w:rFonts w:hint="eastAsia" w:ascii="宋体" w:hAnsi="宋体"/>
                <w:color w:val="000000"/>
                <w:kern w:val="0"/>
                <w:sz w:val="24"/>
              </w:rPr>
            </w:rPrChange>
          </w:rPr>
          <w:delText>。</w:delText>
        </w:r>
      </w:del>
    </w:p>
    <w:p>
      <w:pPr>
        <w:pStyle w:val="9"/>
        <w:spacing w:line="400" w:lineRule="exact"/>
        <w:jc w:val="left"/>
        <w:rPr>
          <w:rFonts w:hint="eastAsia" w:ascii="宋体" w:hAnsi="宋体" w:eastAsia="宋体"/>
          <w:b/>
          <w:color w:val="auto"/>
          <w:sz w:val="24"/>
          <w:szCs w:val="24"/>
          <w:rPrChange w:id="3981" w:author="博维知识产权-唐晓华" w:date="2022-09-16T09:36:44Z">
            <w:rPr>
              <w:rFonts w:hint="eastAsia" w:ascii="宋体" w:hAnsi="宋体" w:eastAsia="宋体"/>
              <w:b/>
              <w:sz w:val="24"/>
              <w:szCs w:val="24"/>
            </w:rPr>
          </w:rPrChange>
        </w:rPr>
        <w:pPrChange w:id="3980" w:author="博维知识产权-唐晓华" w:date="2022-08-30T13:25:05Z">
          <w:pPr>
            <w:pStyle w:val="9"/>
            <w:jc w:val="left"/>
          </w:pPr>
        </w:pPrChange>
      </w:pPr>
      <w:r>
        <w:rPr>
          <w:rFonts w:hint="eastAsia" w:ascii="宋体" w:hAnsi="宋体" w:eastAsia="宋体"/>
          <w:b/>
          <w:color w:val="auto"/>
          <w:sz w:val="24"/>
          <w:szCs w:val="24"/>
          <w:rPrChange w:id="3982" w:author="博维知识产权-唐晓华" w:date="2022-09-16T09:36:44Z">
            <w:rPr>
              <w:rFonts w:hint="eastAsia" w:ascii="宋体" w:hAnsi="宋体" w:eastAsia="宋体"/>
              <w:b/>
              <w:sz w:val="24"/>
              <w:szCs w:val="24"/>
            </w:rPr>
          </w:rPrChange>
        </w:rPr>
        <w:t>11  贯彻标准的要求和措施建议</w:t>
      </w:r>
    </w:p>
    <w:p>
      <w:pPr>
        <w:spacing w:line="400" w:lineRule="exact"/>
        <w:ind w:firstLine="480" w:firstLineChars="200"/>
        <w:rPr>
          <w:rFonts w:hint="eastAsia" w:ascii="宋体" w:hAnsi="宋体"/>
          <w:color w:val="auto"/>
          <w:sz w:val="24"/>
          <w:rPrChange w:id="3984" w:author="博维知识产权-唐晓华" w:date="2022-09-16T09:36:44Z">
            <w:rPr>
              <w:rFonts w:hint="eastAsia" w:ascii="宋体" w:hAnsi="宋体"/>
              <w:sz w:val="24"/>
            </w:rPr>
          </w:rPrChange>
        </w:rPr>
        <w:pPrChange w:id="3983" w:author="博维知识产权-唐晓华" w:date="2022-08-30T13:25:05Z">
          <w:pPr>
            <w:spacing w:line="500" w:lineRule="exact"/>
            <w:ind w:firstLine="480" w:firstLineChars="200"/>
          </w:pPr>
        </w:pPrChange>
      </w:pPr>
      <w:r>
        <w:rPr>
          <w:rFonts w:hint="eastAsia" w:ascii="宋体" w:hAnsi="宋体"/>
          <w:color w:val="auto"/>
          <w:sz w:val="24"/>
          <w:rPrChange w:id="3985" w:author="博维知识产权-唐晓华" w:date="2022-09-16T09:36:44Z">
            <w:rPr>
              <w:rFonts w:hint="eastAsia" w:ascii="宋体" w:hAnsi="宋体"/>
              <w:sz w:val="24"/>
            </w:rPr>
          </w:rPrChange>
        </w:rPr>
        <w:t>已批准发布的“浙江制造”标准，文本由</w:t>
      </w:r>
      <w:r>
        <w:rPr>
          <w:rFonts w:hint="eastAsia" w:ascii="宋体" w:hAnsi="宋体"/>
          <w:color w:val="auto"/>
          <w:kern w:val="0"/>
          <w:sz w:val="24"/>
          <w:rPrChange w:id="3986" w:author="博维知识产权-唐晓华" w:date="2022-09-16T09:36:44Z">
            <w:rPr>
              <w:rFonts w:hint="eastAsia" w:ascii="宋体" w:hAnsi="宋体"/>
              <w:color w:val="000000"/>
              <w:kern w:val="0"/>
              <w:sz w:val="24"/>
            </w:rPr>
          </w:rPrChange>
        </w:rPr>
        <w:t>浙江省</w:t>
      </w:r>
      <w:del w:id="3987" w:author="博维知识产权-唐晓华" w:date="2023-04-06T13:25:49Z">
        <w:r>
          <w:rPr>
            <w:rFonts w:hint="eastAsia" w:ascii="宋体" w:hAnsi="宋体"/>
            <w:color w:val="auto"/>
            <w:kern w:val="0"/>
            <w:sz w:val="24"/>
            <w:rPrChange w:id="3988" w:author="博维知识产权-唐晓华" w:date="2022-09-16T09:36:44Z">
              <w:rPr>
                <w:rFonts w:hint="eastAsia" w:ascii="宋体" w:hAnsi="宋体"/>
                <w:color w:val="000000"/>
                <w:kern w:val="0"/>
                <w:sz w:val="24"/>
              </w:rPr>
            </w:rPrChange>
          </w:rPr>
          <w:delText>品牌建设联合会</w:delText>
        </w:r>
      </w:del>
      <w:ins w:id="3989" w:author="博维知识产权-唐晓华" w:date="2023-04-06T13:25:49Z">
        <w:r>
          <w:rPr>
            <w:rFonts w:hint="eastAsia" w:ascii="宋体" w:hAnsi="宋体"/>
            <w:color w:val="auto"/>
            <w:kern w:val="0"/>
            <w:sz w:val="24"/>
            <w:lang w:eastAsia="zh-CN"/>
          </w:rPr>
          <w:t>市场</w:t>
        </w:r>
      </w:ins>
      <w:ins w:id="3990" w:author="博维知识产权-唐晓华" w:date="2023-04-06T13:25:51Z">
        <w:r>
          <w:rPr>
            <w:rFonts w:hint="eastAsia" w:ascii="宋体" w:hAnsi="宋体"/>
            <w:color w:val="auto"/>
            <w:kern w:val="0"/>
            <w:sz w:val="24"/>
            <w:lang w:eastAsia="zh-CN"/>
          </w:rPr>
          <w:t>监督</w:t>
        </w:r>
      </w:ins>
      <w:ins w:id="3991" w:author="博维知识产权-唐晓华" w:date="2023-04-06T13:25:54Z">
        <w:r>
          <w:rPr>
            <w:rFonts w:hint="eastAsia" w:ascii="宋体" w:hAnsi="宋体"/>
            <w:color w:val="auto"/>
            <w:kern w:val="0"/>
            <w:sz w:val="24"/>
            <w:lang w:eastAsia="zh-CN"/>
          </w:rPr>
          <w:t>管理局</w:t>
        </w:r>
      </w:ins>
      <w:r>
        <w:rPr>
          <w:rFonts w:hint="eastAsia" w:ascii="宋体" w:hAnsi="宋体"/>
          <w:color w:val="auto"/>
          <w:sz w:val="24"/>
          <w:rPrChange w:id="3992" w:author="博维知识产权-唐晓华" w:date="2022-09-16T09:36:44Z">
            <w:rPr>
              <w:rFonts w:hint="eastAsia" w:ascii="宋体" w:hAnsi="宋体"/>
              <w:sz w:val="24"/>
            </w:rPr>
          </w:rPrChange>
        </w:rPr>
        <w:t>在官方网站（</w:t>
      </w:r>
      <w:r>
        <w:rPr>
          <w:rFonts w:ascii="宋体" w:hAnsi="宋体"/>
          <w:color w:val="auto"/>
          <w:sz w:val="24"/>
          <w:rPrChange w:id="3993" w:author="博维知识产权-唐晓华" w:date="2022-09-16T09:36:44Z">
            <w:rPr>
              <w:rFonts w:ascii="宋体" w:hAnsi="宋体"/>
              <w:sz w:val="24"/>
            </w:rPr>
          </w:rPrChange>
        </w:rPr>
        <w:t>http://www.zhejiangmade.org.cn/</w:t>
      </w:r>
      <w:r>
        <w:rPr>
          <w:rFonts w:hint="eastAsia" w:ascii="宋体" w:hAnsi="宋体"/>
          <w:color w:val="auto"/>
          <w:sz w:val="24"/>
          <w:rPrChange w:id="3994" w:author="博维知识产权-唐晓华" w:date="2022-09-16T09:36:44Z">
            <w:rPr>
              <w:rFonts w:hint="eastAsia" w:ascii="宋体" w:hAnsi="宋体"/>
              <w:sz w:val="24"/>
            </w:rPr>
          </w:rPrChange>
        </w:rPr>
        <w:t>）上全文公布，供社会免费查阅。</w:t>
      </w:r>
    </w:p>
    <w:p>
      <w:pPr>
        <w:spacing w:line="400" w:lineRule="exact"/>
        <w:ind w:firstLine="480" w:firstLineChars="200"/>
        <w:rPr>
          <w:rFonts w:hint="eastAsia" w:ascii="宋体" w:hAnsi="宋体"/>
          <w:color w:val="auto"/>
          <w:sz w:val="24"/>
          <w:rPrChange w:id="3996" w:author="博维知识产权-唐晓华" w:date="2022-09-16T09:36:44Z">
            <w:rPr>
              <w:rFonts w:hint="eastAsia" w:ascii="宋体" w:hAnsi="宋体"/>
              <w:sz w:val="24"/>
            </w:rPr>
          </w:rPrChange>
        </w:rPr>
        <w:pPrChange w:id="3995" w:author="博维知识产权-唐晓华" w:date="2022-08-30T13:25:05Z">
          <w:pPr>
            <w:spacing w:line="500" w:lineRule="exact"/>
            <w:ind w:firstLine="480" w:firstLineChars="200"/>
          </w:pPr>
        </w:pPrChange>
      </w:pPr>
      <w:del w:id="3997" w:author="博维知识产权-唐晓华" w:date="2022-08-25T14:08:21Z">
        <w:r>
          <w:rPr>
            <w:rFonts w:hint="eastAsia" w:ascii="宋体" w:hAnsi="宋体"/>
            <w:color w:val="auto"/>
            <w:sz w:val="24"/>
            <w:lang w:eastAsia="zh-CN"/>
            <w:rPrChange w:id="3998" w:author="博维知识产权-唐晓华" w:date="2022-09-16T09:36:44Z">
              <w:rPr>
                <w:rFonts w:hint="eastAsia" w:ascii="宋体" w:hAnsi="宋体"/>
                <w:sz w:val="24"/>
                <w:lang w:eastAsia="zh-CN"/>
              </w:rPr>
            </w:rPrChange>
          </w:rPr>
          <w:delText>浙江亚迪纳新材料科技股份</w:delText>
        </w:r>
      </w:del>
      <w:del w:id="3999" w:author="博维知识产权-唐晓华" w:date="2023-04-06T09:11:04Z">
        <w:r>
          <w:rPr>
            <w:rFonts w:hint="eastAsia" w:ascii="宋体" w:hAnsi="宋体"/>
            <w:color w:val="auto"/>
            <w:sz w:val="24"/>
            <w:lang w:eastAsia="zh-CN"/>
            <w:rPrChange w:id="4000" w:author="博维知识产权-唐晓华" w:date="2022-09-16T09:36:44Z">
              <w:rPr>
                <w:rFonts w:hint="eastAsia" w:ascii="宋体" w:hAnsi="宋体"/>
                <w:sz w:val="24"/>
                <w:lang w:eastAsia="zh-CN"/>
              </w:rPr>
            </w:rPrChange>
          </w:rPr>
          <w:delText>有限公司</w:delText>
        </w:r>
      </w:del>
      <w:ins w:id="4001" w:author="博维知识产权-唐晓华" w:date="2023-04-06T09:11:04Z">
        <w:r>
          <w:rPr>
            <w:rFonts w:hint="eastAsia" w:ascii="宋体" w:hAnsi="宋体"/>
            <w:color w:val="auto"/>
            <w:sz w:val="24"/>
            <w:lang w:eastAsia="zh-CN"/>
          </w:rPr>
          <w:t>浙江昊能科技有限公司</w:t>
        </w:r>
      </w:ins>
      <w:r>
        <w:rPr>
          <w:rFonts w:hint="eastAsia" w:ascii="宋体" w:hAnsi="宋体"/>
          <w:color w:val="auto"/>
          <w:sz w:val="24"/>
          <w:rPrChange w:id="4002" w:author="博维知识产权-唐晓华" w:date="2022-09-16T09:36:44Z">
            <w:rPr>
              <w:rFonts w:hint="eastAsia" w:ascii="宋体" w:hAnsi="宋体"/>
              <w:sz w:val="24"/>
            </w:rPr>
          </w:rPrChange>
        </w:rPr>
        <w:t>将在企业标准信息公共服务平台（</w:t>
      </w:r>
      <w:r>
        <w:rPr>
          <w:rFonts w:ascii="宋体" w:hAnsi="宋体"/>
          <w:color w:val="auto"/>
          <w:sz w:val="24"/>
          <w:rPrChange w:id="4003" w:author="博维知识产权-唐晓华" w:date="2022-09-16T09:36:44Z">
            <w:rPr>
              <w:rFonts w:ascii="宋体" w:hAnsi="宋体"/>
              <w:sz w:val="24"/>
            </w:rPr>
          </w:rPrChange>
        </w:rPr>
        <w:t>http://www.cpbz.gov.cn/</w:t>
      </w:r>
      <w:r>
        <w:rPr>
          <w:rFonts w:hint="eastAsia" w:ascii="宋体" w:hAnsi="宋体"/>
          <w:color w:val="auto"/>
          <w:sz w:val="24"/>
          <w:rPrChange w:id="4004" w:author="博维知识产权-唐晓华" w:date="2022-09-16T09:36:44Z">
            <w:rPr>
              <w:rFonts w:hint="eastAsia" w:ascii="宋体" w:hAnsi="宋体"/>
              <w:sz w:val="24"/>
            </w:rPr>
          </w:rPrChange>
        </w:rPr>
        <w:t>）上自我声明采用本标准，其他采用本标准的单位也应在信息平台上进行自我声明。</w:t>
      </w:r>
    </w:p>
    <w:p>
      <w:pPr>
        <w:pStyle w:val="9"/>
        <w:spacing w:line="400" w:lineRule="exact"/>
        <w:jc w:val="left"/>
        <w:rPr>
          <w:rFonts w:hint="eastAsia" w:ascii="宋体" w:hAnsi="宋体" w:eastAsia="宋体"/>
          <w:b/>
          <w:color w:val="auto"/>
          <w:sz w:val="24"/>
          <w:szCs w:val="24"/>
          <w:rPrChange w:id="4006" w:author="博维知识产权-唐晓华" w:date="2022-09-16T09:36:44Z">
            <w:rPr>
              <w:rFonts w:hint="eastAsia" w:ascii="宋体" w:hAnsi="宋体" w:eastAsia="宋体"/>
              <w:b/>
              <w:sz w:val="24"/>
              <w:szCs w:val="24"/>
            </w:rPr>
          </w:rPrChange>
        </w:rPr>
        <w:pPrChange w:id="4005" w:author="博维知识产权-唐晓华" w:date="2022-08-30T13:25:05Z">
          <w:pPr>
            <w:pStyle w:val="9"/>
            <w:jc w:val="left"/>
          </w:pPr>
        </w:pPrChange>
      </w:pPr>
      <w:r>
        <w:rPr>
          <w:rFonts w:hint="eastAsia" w:ascii="宋体" w:hAnsi="宋体" w:eastAsia="宋体"/>
          <w:b/>
          <w:color w:val="auto"/>
          <w:sz w:val="24"/>
          <w:szCs w:val="24"/>
          <w:rPrChange w:id="4007" w:author="博维知识产权-唐晓华" w:date="2022-09-16T09:36:44Z">
            <w:rPr>
              <w:rFonts w:hint="eastAsia" w:ascii="宋体" w:hAnsi="宋体" w:eastAsia="宋体"/>
              <w:b/>
              <w:sz w:val="24"/>
              <w:szCs w:val="24"/>
            </w:rPr>
          </w:rPrChange>
        </w:rPr>
        <w:t>12  其他应予说明的事项</w:t>
      </w:r>
    </w:p>
    <w:p>
      <w:pPr>
        <w:spacing w:line="400" w:lineRule="exact"/>
        <w:ind w:firstLine="480"/>
        <w:rPr>
          <w:rFonts w:hint="eastAsia" w:ascii="宋体" w:hAnsi="宋体"/>
          <w:color w:val="auto"/>
          <w:sz w:val="24"/>
          <w:rPrChange w:id="4009" w:author="博维知识产权-唐晓华" w:date="2022-09-16T09:36:44Z">
            <w:rPr>
              <w:rFonts w:hint="eastAsia" w:ascii="宋体" w:hAnsi="宋体"/>
              <w:sz w:val="24"/>
            </w:rPr>
          </w:rPrChange>
        </w:rPr>
        <w:pPrChange w:id="4008" w:author="博维知识产权-唐晓华" w:date="2022-08-30T13:25:05Z">
          <w:pPr>
            <w:spacing w:line="500" w:lineRule="exact"/>
            <w:ind w:firstLine="480"/>
          </w:pPr>
        </w:pPrChange>
      </w:pPr>
      <w:r>
        <w:rPr>
          <w:rFonts w:hint="eastAsia" w:ascii="宋体" w:hAnsi="宋体"/>
          <w:color w:val="auto"/>
          <w:sz w:val="24"/>
          <w:rPrChange w:id="4010" w:author="博维知识产权-唐晓华" w:date="2022-09-16T09:36:44Z">
            <w:rPr>
              <w:rFonts w:hint="eastAsia" w:ascii="宋体" w:hAnsi="宋体"/>
              <w:sz w:val="24"/>
            </w:rPr>
          </w:rPrChange>
        </w:rPr>
        <w:t>无</w:t>
      </w:r>
    </w:p>
    <w:p>
      <w:pPr>
        <w:spacing w:line="400" w:lineRule="exact"/>
        <w:jc w:val="right"/>
        <w:rPr>
          <w:rFonts w:hint="eastAsia" w:ascii="宋体" w:hAnsi="宋体"/>
          <w:color w:val="auto"/>
          <w:sz w:val="24"/>
          <w:rPrChange w:id="4012" w:author="博维知识产权-唐晓华" w:date="2022-09-16T09:36:44Z">
            <w:rPr>
              <w:rFonts w:hint="eastAsia" w:ascii="宋体" w:hAnsi="宋体"/>
              <w:sz w:val="24"/>
            </w:rPr>
          </w:rPrChange>
        </w:rPr>
        <w:pPrChange w:id="4011" w:author="博维知识产权-唐晓华" w:date="2022-08-30T13:25:05Z">
          <w:pPr>
            <w:spacing w:line="500" w:lineRule="exact"/>
            <w:jc w:val="right"/>
          </w:pPr>
        </w:pPrChange>
      </w:pPr>
      <w:r>
        <w:rPr>
          <w:rFonts w:hint="eastAsia" w:ascii="宋体" w:hAnsi="宋体"/>
          <w:color w:val="auto"/>
          <w:sz w:val="24"/>
          <w:rPrChange w:id="4013" w:author="博维知识产权-唐晓华" w:date="2022-09-16T09:36:44Z">
            <w:rPr>
              <w:rFonts w:hint="eastAsia" w:ascii="宋体" w:hAnsi="宋体"/>
              <w:sz w:val="24"/>
            </w:rPr>
          </w:rPrChange>
        </w:rPr>
        <w:t>《</w:t>
      </w:r>
      <w:del w:id="4014" w:author="博维知识产权-唐晓华" w:date="2023-04-06T09:15:50Z">
        <w:r>
          <w:rPr>
            <w:rFonts w:hint="eastAsia" w:ascii="宋体" w:hAnsi="宋体"/>
            <w:color w:val="auto"/>
            <w:sz w:val="24"/>
            <w:lang w:val="en-US" w:eastAsia="zh-CN"/>
            <w:rPrChange w:id="4015" w:author="博维知识产权-唐晓华" w:date="2022-09-16T09:36:44Z">
              <w:rPr>
                <w:rFonts w:hint="eastAsia" w:ascii="宋体" w:hAnsi="宋体"/>
                <w:sz w:val="24"/>
                <w:lang w:val="en-US" w:eastAsia="zh-CN"/>
              </w:rPr>
            </w:rPrChange>
          </w:rPr>
          <w:delText>电子钢琴</w:delText>
        </w:r>
      </w:del>
      <w:ins w:id="4016" w:author="博维知识产权-唐晓华" w:date="2023-04-06T09:15:50Z">
        <w:r>
          <w:rPr>
            <w:rFonts w:hint="eastAsia" w:ascii="宋体" w:hAnsi="宋体"/>
            <w:color w:val="auto"/>
            <w:sz w:val="24"/>
            <w:lang w:val="en-US" w:eastAsia="zh-CN"/>
          </w:rPr>
          <w:t>低熔点涤纶复合丝</w:t>
        </w:r>
      </w:ins>
      <w:r>
        <w:rPr>
          <w:rFonts w:hint="eastAsia" w:ascii="宋体" w:hAnsi="宋体"/>
          <w:color w:val="auto"/>
          <w:sz w:val="24"/>
          <w:rPrChange w:id="4017" w:author="博维知识产权-唐晓华" w:date="2022-09-16T09:36:44Z">
            <w:rPr>
              <w:rFonts w:hint="eastAsia" w:ascii="宋体" w:hAnsi="宋体"/>
              <w:sz w:val="24"/>
            </w:rPr>
          </w:rPrChange>
        </w:rPr>
        <w:t>》标准研制工作组</w:t>
      </w:r>
    </w:p>
    <w:p>
      <w:pPr>
        <w:spacing w:line="400" w:lineRule="exact"/>
        <w:jc w:val="right"/>
        <w:rPr>
          <w:rFonts w:hint="default" w:ascii="宋体" w:hAnsi="宋体" w:eastAsiaTheme="minorEastAsia"/>
          <w:color w:val="auto"/>
          <w:sz w:val="24"/>
          <w:lang w:val="en-US" w:eastAsia="zh-CN"/>
          <w:rPrChange w:id="4019" w:author="博维知识产权-唐晓华" w:date="2022-09-16T09:36:44Z">
            <w:rPr>
              <w:rFonts w:hint="default" w:ascii="宋体" w:hAnsi="宋体" w:eastAsiaTheme="minorEastAsia"/>
              <w:sz w:val="24"/>
              <w:lang w:val="en-US" w:eastAsia="zh-CN"/>
            </w:rPr>
          </w:rPrChange>
        </w:rPr>
        <w:pPrChange w:id="4018" w:author="博维知识产权-唐晓华" w:date="2022-08-30T13:25:05Z">
          <w:pPr>
            <w:spacing w:line="500" w:lineRule="exact"/>
            <w:jc w:val="right"/>
          </w:pPr>
        </w:pPrChange>
      </w:pPr>
      <w:r>
        <w:rPr>
          <w:rFonts w:hint="eastAsia" w:ascii="宋体" w:hAnsi="宋体"/>
          <w:color w:val="auto"/>
          <w:sz w:val="24"/>
          <w:rPrChange w:id="4020" w:author="博维知识产权-唐晓华" w:date="2022-09-16T09:36:44Z">
            <w:rPr>
              <w:rFonts w:hint="eastAsia" w:ascii="宋体" w:hAnsi="宋体"/>
              <w:sz w:val="24"/>
            </w:rPr>
          </w:rPrChange>
        </w:rPr>
        <w:t>20</w:t>
      </w:r>
      <w:r>
        <w:rPr>
          <w:rFonts w:hint="eastAsia" w:ascii="宋体" w:hAnsi="宋体"/>
          <w:color w:val="auto"/>
          <w:sz w:val="24"/>
          <w:lang w:val="en-US" w:eastAsia="zh-CN"/>
          <w:rPrChange w:id="4021" w:author="博维知识产权-唐晓华" w:date="2022-09-16T09:36:44Z">
            <w:rPr>
              <w:rFonts w:hint="eastAsia" w:ascii="宋体" w:hAnsi="宋体"/>
              <w:sz w:val="24"/>
              <w:lang w:val="en-US" w:eastAsia="zh-CN"/>
            </w:rPr>
          </w:rPrChange>
        </w:rPr>
        <w:t>2</w:t>
      </w:r>
      <w:del w:id="4022" w:author="博维知识产权-唐晓华" w:date="2023-04-06T11:09:35Z">
        <w:r>
          <w:rPr>
            <w:rFonts w:hint="default" w:ascii="宋体" w:hAnsi="宋体"/>
            <w:color w:val="auto"/>
            <w:sz w:val="24"/>
            <w:lang w:val="en-US" w:eastAsia="zh-CN"/>
            <w:rPrChange w:id="4023" w:author="博维知识产权-唐晓华" w:date="2022-09-16T09:36:44Z">
              <w:rPr>
                <w:rFonts w:hint="default" w:ascii="宋体" w:hAnsi="宋体"/>
                <w:sz w:val="24"/>
                <w:lang w:val="en-US" w:eastAsia="zh-CN"/>
              </w:rPr>
            </w:rPrChange>
          </w:rPr>
          <w:delText>1</w:delText>
        </w:r>
      </w:del>
      <w:ins w:id="4024" w:author="博维知识产权-唐晓华" w:date="2023-04-06T11:09:35Z">
        <w:r>
          <w:rPr>
            <w:rFonts w:hint="eastAsia" w:ascii="宋体" w:hAnsi="宋体"/>
            <w:color w:val="auto"/>
            <w:sz w:val="24"/>
            <w:lang w:val="en-US" w:eastAsia="zh-CN"/>
          </w:rPr>
          <w:t>3</w:t>
        </w:r>
      </w:ins>
      <w:r>
        <w:rPr>
          <w:rFonts w:hint="eastAsia" w:ascii="宋体" w:hAnsi="宋体"/>
          <w:color w:val="auto"/>
          <w:sz w:val="24"/>
          <w:rPrChange w:id="4025" w:author="博维知识产权-唐晓华" w:date="2022-09-16T09:36:44Z">
            <w:rPr>
              <w:rFonts w:hint="eastAsia" w:ascii="宋体" w:hAnsi="宋体"/>
              <w:sz w:val="24"/>
            </w:rPr>
          </w:rPrChange>
        </w:rPr>
        <w:t>年</w:t>
      </w:r>
      <w:r>
        <w:rPr>
          <w:rFonts w:hint="eastAsia" w:ascii="宋体" w:hAnsi="宋体"/>
          <w:color w:val="auto"/>
          <w:sz w:val="24"/>
          <w:lang w:val="en-US" w:eastAsia="zh-CN"/>
          <w:rPrChange w:id="4026" w:author="博维知识产权-唐晓华" w:date="2022-09-16T09:36:44Z">
            <w:rPr>
              <w:rFonts w:hint="eastAsia" w:ascii="宋体" w:hAnsi="宋体"/>
              <w:sz w:val="24"/>
              <w:lang w:val="en-US" w:eastAsia="zh-CN"/>
            </w:rPr>
          </w:rPrChange>
        </w:rPr>
        <w:t>0</w:t>
      </w:r>
      <w:del w:id="4027" w:author="博维知识产权-唐晓华" w:date="2023-04-06T11:09:37Z">
        <w:r>
          <w:rPr>
            <w:rFonts w:hint="default" w:ascii="宋体" w:hAnsi="宋体"/>
            <w:color w:val="auto"/>
            <w:sz w:val="24"/>
            <w:lang w:val="en-US" w:eastAsia="zh-CN"/>
            <w:rPrChange w:id="4028" w:author="博维知识产权-唐晓华" w:date="2022-09-16T09:36:44Z">
              <w:rPr>
                <w:rFonts w:hint="default" w:ascii="宋体" w:hAnsi="宋体"/>
                <w:sz w:val="24"/>
                <w:lang w:val="en-US" w:eastAsia="zh-CN"/>
              </w:rPr>
            </w:rPrChange>
          </w:rPr>
          <w:delText>8</w:delText>
        </w:r>
      </w:del>
      <w:ins w:id="4029" w:author="博维知识产权-唐晓华" w:date="2023-04-06T11:09:37Z">
        <w:r>
          <w:rPr>
            <w:rFonts w:hint="eastAsia" w:ascii="宋体" w:hAnsi="宋体"/>
            <w:color w:val="auto"/>
            <w:sz w:val="24"/>
            <w:lang w:val="en-US" w:eastAsia="zh-CN"/>
          </w:rPr>
          <w:t>4</w:t>
        </w:r>
      </w:ins>
      <w:r>
        <w:rPr>
          <w:rFonts w:hint="eastAsia" w:ascii="宋体" w:hAnsi="宋体"/>
          <w:color w:val="auto"/>
          <w:sz w:val="24"/>
          <w:rPrChange w:id="4030" w:author="博维知识产权-唐晓华" w:date="2022-09-16T09:36:44Z">
            <w:rPr>
              <w:rFonts w:hint="eastAsia" w:ascii="宋体" w:hAnsi="宋体"/>
              <w:sz w:val="24"/>
            </w:rPr>
          </w:rPrChange>
        </w:rPr>
        <w:t>月</w:t>
      </w:r>
      <w:del w:id="4031" w:author="博维知识产权-唐晓华" w:date="2023-04-17T08:39:12Z">
        <w:r>
          <w:rPr>
            <w:rFonts w:hint="default" w:ascii="宋体" w:hAnsi="宋体"/>
            <w:color w:val="auto"/>
            <w:sz w:val="24"/>
            <w:lang w:val="en-US"/>
            <w:rPrChange w:id="4032" w:author="博维知识产权-唐晓华" w:date="2022-09-16T09:36:44Z">
              <w:rPr>
                <w:rFonts w:hint="default" w:ascii="宋体" w:hAnsi="宋体"/>
                <w:sz w:val="24"/>
                <w:lang w:val="en-US"/>
              </w:rPr>
            </w:rPrChange>
          </w:rPr>
          <w:delText>0</w:delText>
        </w:r>
      </w:del>
      <w:del w:id="4034" w:author="博维知识产权-唐晓华" w:date="2023-04-17T08:39:12Z">
        <w:r>
          <w:rPr>
            <w:rFonts w:hint="default" w:ascii="宋体" w:hAnsi="宋体"/>
            <w:color w:val="auto"/>
            <w:sz w:val="24"/>
            <w:lang w:val="en-US" w:eastAsia="zh-CN"/>
            <w:rPrChange w:id="4035" w:author="博维知识产权-唐晓华" w:date="2022-09-16T09:36:44Z">
              <w:rPr>
                <w:rFonts w:hint="default" w:ascii="宋体" w:hAnsi="宋体"/>
                <w:sz w:val="24"/>
                <w:lang w:val="en-US" w:eastAsia="zh-CN"/>
              </w:rPr>
            </w:rPrChange>
          </w:rPr>
          <w:delText>4</w:delText>
        </w:r>
      </w:del>
      <w:ins w:id="4037" w:author="博维知识产权-唐晓华" w:date="2023-04-17T08:39:12Z">
        <w:r>
          <w:rPr>
            <w:rFonts w:hint="eastAsia" w:ascii="宋体" w:hAnsi="宋体"/>
            <w:color w:val="auto"/>
            <w:sz w:val="24"/>
            <w:lang w:val="en-US" w:eastAsia="zh-CN"/>
          </w:rPr>
          <w:t>1</w:t>
        </w:r>
      </w:ins>
      <w:ins w:id="4038" w:author="博维知识产权-唐晓华" w:date="2023-04-17T08:39:16Z">
        <w:r>
          <w:rPr>
            <w:rFonts w:hint="eastAsia" w:ascii="宋体" w:hAnsi="宋体"/>
            <w:color w:val="auto"/>
            <w:sz w:val="24"/>
            <w:lang w:val="en-US" w:eastAsia="zh-CN"/>
          </w:rPr>
          <w:t>7</w:t>
        </w:r>
      </w:ins>
      <w:r>
        <w:rPr>
          <w:rFonts w:hint="eastAsia" w:ascii="宋体" w:hAnsi="宋体"/>
          <w:color w:val="auto"/>
          <w:sz w:val="24"/>
          <w:lang w:val="en-US" w:eastAsia="zh-CN"/>
          <w:rPrChange w:id="4039" w:author="博维知识产权-唐晓华" w:date="2022-09-16T09:36:44Z">
            <w:rPr>
              <w:rFonts w:hint="eastAsia" w:ascii="宋体" w:hAnsi="宋体"/>
              <w:sz w:val="24"/>
              <w:lang w:val="en-US" w:eastAsia="zh-CN"/>
            </w:rPr>
          </w:rPrChange>
        </w:rPr>
        <w:t>日</w:t>
      </w:r>
    </w:p>
    <w:p>
      <w:pPr>
        <w:spacing w:line="400" w:lineRule="exact"/>
        <w:rPr>
          <w:rFonts w:hint="eastAsia" w:ascii="宋体" w:hAnsi="宋体"/>
          <w:color w:val="auto"/>
          <w:sz w:val="24"/>
          <w:rPrChange w:id="4041" w:author="博维知识产权-唐晓华" w:date="2022-09-16T09:36:44Z">
            <w:rPr>
              <w:rFonts w:hint="eastAsia" w:ascii="宋体" w:hAnsi="宋体"/>
              <w:color w:val="000000"/>
              <w:sz w:val="24"/>
            </w:rPr>
          </w:rPrChange>
        </w:rPr>
        <w:pPrChange w:id="4040" w:author="博维知识产权-唐晓华" w:date="2022-08-30T13:25:05Z">
          <w:pPr>
            <w:spacing w:line="500" w:lineRule="exact"/>
          </w:pPr>
        </w:pPrChange>
      </w:pPr>
    </w:p>
    <w:p>
      <w:pPr>
        <w:keepNext w:val="0"/>
        <w:keepLines w:val="0"/>
        <w:pageBreakBefore w:val="0"/>
        <w:widowControl w:val="0"/>
        <w:kinsoku/>
        <w:wordWrap/>
        <w:overflowPunct/>
        <w:topLinePunct w:val="0"/>
        <w:autoSpaceDE/>
        <w:autoSpaceDN/>
        <w:bidi w:val="0"/>
        <w:adjustRightInd/>
        <w:snapToGrid/>
        <w:spacing w:line="400" w:lineRule="exact"/>
        <w:textAlignment w:val="auto"/>
        <w:rPr>
          <w:del w:id="4043" w:author="博维知识产权-唐晓华" w:date="2022-08-29T16:21:11Z"/>
          <w:rFonts w:hint="eastAsia" w:ascii="宋体" w:hAnsi="宋体" w:eastAsia="宋体" w:cs="宋体"/>
          <w:color w:val="auto"/>
          <w:kern w:val="0"/>
          <w:sz w:val="24"/>
          <w:szCs w:val="24"/>
          <w:lang w:eastAsia="zh-CN"/>
          <w:rPrChange w:id="4044" w:author="博维知识产权-唐晓华" w:date="2022-09-16T09:36:44Z">
            <w:rPr>
              <w:del w:id="4045" w:author="博维知识产权-唐晓华" w:date="2022-08-29T16:21:11Z"/>
              <w:rFonts w:hint="eastAsia" w:ascii="宋体" w:hAnsi="宋体" w:eastAsia="宋体" w:cs="宋体"/>
              <w:kern w:val="0"/>
              <w:sz w:val="24"/>
              <w:szCs w:val="24"/>
              <w:lang w:eastAsia="zh-CN"/>
            </w:rPr>
          </w:rPrChange>
        </w:rPr>
        <w:pPrChange w:id="4042"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textAlignment w:val="auto"/>
          </w:pPr>
        </w:pPrChange>
      </w:pPr>
    </w:p>
    <w:p>
      <w:pPr>
        <w:widowControl/>
        <w:spacing w:before="312" w:beforeLines="100" w:after="156" w:afterLines="50" w:line="400" w:lineRule="exact"/>
        <w:jc w:val="left"/>
        <w:outlineLvl w:val="1"/>
        <w:rPr>
          <w:del w:id="4047" w:author="博维知识产权-唐晓华" w:date="2022-08-29T16:21:30Z"/>
          <w:rFonts w:hint="eastAsia" w:ascii="宋体" w:hAnsi="宋体"/>
          <w:b/>
          <w:color w:val="auto"/>
          <w:kern w:val="0"/>
          <w:sz w:val="24"/>
          <w:rPrChange w:id="4048" w:author="博维知识产权-唐晓华" w:date="2022-09-16T09:36:44Z">
            <w:rPr>
              <w:del w:id="4049" w:author="博维知识产权-唐晓华" w:date="2022-08-29T16:21:30Z"/>
              <w:rFonts w:hint="eastAsia" w:ascii="宋体" w:hAnsi="宋体"/>
              <w:b/>
              <w:kern w:val="0"/>
              <w:sz w:val="24"/>
            </w:rPr>
          </w:rPrChange>
        </w:rPr>
        <w:pPrChange w:id="4046" w:author="博维知识产权-唐晓华" w:date="2022-08-30T13:25:05Z">
          <w:pPr>
            <w:widowControl/>
            <w:spacing w:before="312" w:beforeLines="100" w:after="156" w:afterLines="50"/>
            <w:jc w:val="left"/>
            <w:outlineLvl w:val="1"/>
          </w:pPr>
        </w:pPrChange>
      </w:pPr>
    </w:p>
    <w:p>
      <w:pPr>
        <w:keepNext w:val="0"/>
        <w:keepLines w:val="0"/>
        <w:pageBreakBefore w:val="0"/>
        <w:widowControl w:val="0"/>
        <w:kinsoku/>
        <w:wordWrap/>
        <w:overflowPunct/>
        <w:topLinePunct w:val="0"/>
        <w:autoSpaceDE/>
        <w:autoSpaceDN/>
        <w:bidi w:val="0"/>
        <w:adjustRightInd/>
        <w:snapToGrid/>
        <w:spacing w:line="400" w:lineRule="exact"/>
        <w:textAlignment w:val="auto"/>
        <w:rPr>
          <w:del w:id="4051" w:author="博维知识产权-唐晓华" w:date="2022-08-29T16:21:30Z"/>
          <w:rFonts w:hint="eastAsia" w:ascii="宋体" w:hAnsi="宋体" w:eastAsia="宋体" w:cs="宋体"/>
          <w:color w:val="auto"/>
          <w:sz w:val="24"/>
          <w:szCs w:val="36"/>
          <w:u w:val="none"/>
          <w:lang w:eastAsia="zh-CN"/>
          <w:rPrChange w:id="4052" w:author="博维知识产权-唐晓华" w:date="2022-09-16T09:36:44Z">
            <w:rPr>
              <w:del w:id="4053" w:author="博维知识产权-唐晓华" w:date="2022-08-29T16:21:30Z"/>
              <w:rFonts w:hint="eastAsia" w:ascii="宋体" w:hAnsi="宋体" w:eastAsia="宋体" w:cs="宋体"/>
              <w:sz w:val="24"/>
              <w:szCs w:val="36"/>
              <w:u w:val="none"/>
              <w:lang w:eastAsia="zh-CN"/>
            </w:rPr>
          </w:rPrChange>
        </w:rPr>
        <w:pPrChange w:id="4050" w:author="博维知识产权-唐晓华" w:date="2022-08-30T13:25:05Z">
          <w:pPr>
            <w:keepNext w:val="0"/>
            <w:keepLines w:val="0"/>
            <w:pageBreakBefore w:val="0"/>
            <w:widowControl w:val="0"/>
            <w:kinsoku/>
            <w:wordWrap/>
            <w:overflowPunct/>
            <w:topLinePunct w:val="0"/>
            <w:autoSpaceDE/>
            <w:autoSpaceDN/>
            <w:bidi w:val="0"/>
            <w:adjustRightInd/>
            <w:snapToGrid/>
            <w:spacing w:line="360" w:lineRule="auto"/>
            <w:textAlignment w:val="auto"/>
          </w:pPr>
        </w:pPrChange>
      </w:pPr>
    </w:p>
    <w:p>
      <w:pPr>
        <w:spacing w:line="400" w:lineRule="exact"/>
        <w:ind w:firstLine="0" w:firstLineChars="0"/>
        <w:rPr>
          <w:del w:id="4055" w:author="博维知识产权-唐晓华" w:date="2022-08-29T16:21:29Z"/>
          <w:rFonts w:hint="eastAsia" w:ascii="宋体" w:hAnsi="宋体"/>
          <w:color w:val="auto"/>
          <w:sz w:val="24"/>
          <w:rPrChange w:id="4056" w:author="博维知识产权-唐晓华" w:date="2022-09-16T09:36:44Z">
            <w:rPr>
              <w:del w:id="4057" w:author="博维知识产权-唐晓华" w:date="2022-08-29T16:21:29Z"/>
              <w:rFonts w:hint="eastAsia" w:ascii="宋体" w:hAnsi="宋体"/>
              <w:sz w:val="24"/>
            </w:rPr>
          </w:rPrChange>
        </w:rPr>
        <w:pPrChange w:id="4054" w:author="博维知识产权-唐晓华" w:date="2022-08-30T13:25:05Z">
          <w:pPr>
            <w:spacing w:line="500" w:lineRule="exact"/>
            <w:ind w:firstLine="480" w:firstLineChars="200"/>
          </w:pPr>
        </w:pPrChange>
      </w:pP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400" w:lineRule="exact"/>
        <w:jc w:val="left"/>
        <w:textAlignment w:val="auto"/>
        <w:outlineLvl w:val="3"/>
        <w:rPr>
          <w:del w:id="4059" w:author="博维知识产权-唐晓华" w:date="2022-08-29T16:21:28Z"/>
          <w:rFonts w:hint="eastAsia" w:ascii="宋体" w:hAnsi="宋体" w:eastAsia="宋体" w:cs="Times New Roman"/>
          <w:color w:val="auto"/>
          <w:sz w:val="24"/>
          <w:lang w:val="en-US" w:eastAsia="zh-CN"/>
          <w:rPrChange w:id="4060" w:author="博维知识产权-唐晓华" w:date="2022-09-16T09:36:44Z">
            <w:rPr>
              <w:del w:id="4061" w:author="博维知识产权-唐晓华" w:date="2022-08-29T16:21:28Z"/>
              <w:rFonts w:hint="eastAsia" w:ascii="宋体" w:hAnsi="宋体" w:eastAsia="宋体" w:cs="Times New Roman"/>
              <w:color w:val="000000"/>
              <w:sz w:val="24"/>
              <w:lang w:val="en-US" w:eastAsia="zh-CN"/>
            </w:rPr>
          </w:rPrChange>
        </w:rPr>
        <w:pPrChange w:id="4058" w:author="博维知识产权-唐晓华" w:date="2022-08-30T13:25:05Z">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60" w:lineRule="auto"/>
            <w:jc w:val="left"/>
            <w:textAlignment w:val="auto"/>
            <w:outlineLvl w:val="3"/>
          </w:pPr>
        </w:pPrChange>
      </w:pP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400" w:lineRule="exact"/>
        <w:ind w:leftChars="0"/>
        <w:jc w:val="left"/>
        <w:textAlignment w:val="auto"/>
        <w:outlineLvl w:val="3"/>
        <w:rPr>
          <w:del w:id="4063" w:author="博维知识产权-唐晓华" w:date="2022-08-29T16:21:27Z"/>
          <w:rFonts w:hint="eastAsia" w:ascii="宋体" w:hAnsi="宋体" w:eastAsia="宋体" w:cs="宋体"/>
          <w:color w:val="auto"/>
          <w:sz w:val="24"/>
          <w:szCs w:val="24"/>
          <w:lang w:val="en-US" w:eastAsia="zh-CN"/>
          <w:rPrChange w:id="4064" w:author="博维知识产权-唐晓华" w:date="2022-09-16T09:36:44Z">
            <w:rPr>
              <w:del w:id="4065" w:author="博维知识产权-唐晓华" w:date="2022-08-29T16:21:27Z"/>
              <w:rFonts w:hint="eastAsia" w:ascii="宋体" w:hAnsi="宋体" w:eastAsia="宋体" w:cs="宋体"/>
              <w:color w:val="000000"/>
              <w:sz w:val="24"/>
              <w:szCs w:val="24"/>
              <w:lang w:val="en-US" w:eastAsia="zh-CN"/>
            </w:rPr>
          </w:rPrChange>
        </w:rPr>
        <w:pPrChange w:id="4062" w:author="博维知识产权-唐晓华" w:date="2022-08-30T13:25:05Z">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60" w:lineRule="auto"/>
            <w:ind w:leftChars="200"/>
            <w:jc w:val="left"/>
            <w:textAlignment w:val="auto"/>
            <w:outlineLvl w:val="3"/>
          </w:pPr>
        </w:pPrChange>
      </w:pPr>
    </w:p>
    <w:p>
      <w:pPr>
        <w:widowControl/>
        <w:numPr>
          <w:ilvl w:val="0"/>
          <w:numId w:val="0"/>
        </w:numPr>
        <w:tabs>
          <w:tab w:val="left" w:pos="420"/>
        </w:tabs>
        <w:spacing w:line="400" w:lineRule="exact"/>
        <w:jc w:val="left"/>
        <w:outlineLvl w:val="3"/>
        <w:rPr>
          <w:del w:id="4067" w:author="博维知识产权-唐晓华" w:date="2022-08-25T14:09:58Z"/>
          <w:rFonts w:hint="eastAsia" w:ascii="宋体" w:hAnsi="宋体" w:cs="仿宋"/>
          <w:b/>
          <w:color w:val="auto"/>
          <w:sz w:val="24"/>
          <w:rPrChange w:id="4068" w:author="博维知识产权-唐晓华" w:date="2022-09-16T09:36:44Z">
            <w:rPr>
              <w:del w:id="4069" w:author="博维知识产权-唐晓华" w:date="2022-08-25T14:09:58Z"/>
              <w:rFonts w:hint="eastAsia" w:ascii="宋体" w:hAnsi="宋体" w:cs="仿宋"/>
              <w:b/>
              <w:sz w:val="24"/>
            </w:rPr>
          </w:rPrChange>
        </w:rPr>
        <w:pPrChange w:id="4066" w:author="博维知识产权-唐晓华" w:date="2022-08-30T13:25:05Z">
          <w:pPr>
            <w:widowControl/>
            <w:numPr>
              <w:ilvl w:val="0"/>
              <w:numId w:val="0"/>
            </w:numPr>
            <w:tabs>
              <w:tab w:val="left" w:pos="420"/>
            </w:tabs>
            <w:spacing w:line="360" w:lineRule="auto"/>
            <w:jc w:val="left"/>
            <w:outlineLvl w:val="3"/>
          </w:pPr>
        </w:pPrChange>
      </w:pPr>
    </w:p>
    <w:p>
      <w:pPr>
        <w:spacing w:line="400" w:lineRule="exact"/>
        <w:rPr>
          <w:del w:id="4071" w:author="博维知识产权-唐晓华" w:date="2022-08-25T14:09:57Z"/>
          <w:rFonts w:hint="default" w:ascii="宋体" w:hAnsi="宋体"/>
          <w:color w:val="auto"/>
          <w:sz w:val="24"/>
          <w:lang w:val="en-US" w:eastAsia="zh-CN"/>
          <w:rPrChange w:id="4072" w:author="博维知识产权-唐晓华" w:date="2022-09-16T09:36:44Z">
            <w:rPr>
              <w:del w:id="4073" w:author="博维知识产权-唐晓华" w:date="2022-08-25T14:09:57Z"/>
              <w:rFonts w:hint="default" w:ascii="宋体" w:hAnsi="宋体"/>
              <w:sz w:val="24"/>
              <w:lang w:val="en-US" w:eastAsia="zh-CN"/>
            </w:rPr>
          </w:rPrChange>
        </w:rPr>
        <w:pPrChange w:id="4070" w:author="博维知识产权-唐晓华" w:date="2022-08-30T13:25:05Z">
          <w:pPr/>
        </w:pPrChange>
      </w:pPr>
    </w:p>
    <w:p>
      <w:pPr>
        <w:spacing w:line="400" w:lineRule="exact"/>
        <w:rPr>
          <w:del w:id="4075" w:author="博维知识产权-唐晓华" w:date="2022-08-25T14:09:57Z"/>
          <w:color w:val="auto"/>
          <w:rPrChange w:id="4076" w:author="博维知识产权-唐晓华" w:date="2022-09-16T09:36:44Z">
            <w:rPr>
              <w:del w:id="4077" w:author="博维知识产权-唐晓华" w:date="2022-08-25T14:09:57Z"/>
            </w:rPr>
          </w:rPrChange>
        </w:rPr>
        <w:pPrChange w:id="4074" w:author="博维知识产权-唐晓华" w:date="2022-08-30T13:25:05Z">
          <w:pPr/>
        </w:pPrChange>
      </w:pPr>
    </w:p>
    <w:p>
      <w:pPr>
        <w:spacing w:line="400" w:lineRule="exact"/>
        <w:rPr>
          <w:del w:id="4079" w:author="博维知识产权-唐晓华" w:date="2022-08-25T14:09:57Z"/>
          <w:color w:val="auto"/>
          <w:rPrChange w:id="4080" w:author="博维知识产权-唐晓华" w:date="2022-09-16T09:36:44Z">
            <w:rPr>
              <w:del w:id="4081" w:author="博维知识产权-唐晓华" w:date="2022-08-25T14:09:57Z"/>
            </w:rPr>
          </w:rPrChange>
        </w:rPr>
        <w:pPrChange w:id="4078" w:author="博维知识产权-唐晓华" w:date="2022-08-30T13:25:05Z">
          <w:pPr/>
        </w:pPrChange>
      </w:pPr>
    </w:p>
    <w:p>
      <w:pPr>
        <w:spacing w:line="400" w:lineRule="exact"/>
        <w:rPr>
          <w:del w:id="4083" w:author="博维知识产权-唐晓华" w:date="2022-08-25T14:09:57Z"/>
          <w:color w:val="auto"/>
          <w:rPrChange w:id="4084" w:author="博维知识产权-唐晓华" w:date="2022-09-16T09:36:44Z">
            <w:rPr>
              <w:del w:id="4085" w:author="博维知识产权-唐晓华" w:date="2022-08-25T14:09:57Z"/>
            </w:rPr>
          </w:rPrChange>
        </w:rPr>
        <w:pPrChange w:id="4082" w:author="博维知识产权-唐晓华" w:date="2022-08-30T13:25:05Z">
          <w:pPr/>
        </w:pPrChange>
      </w:pPr>
    </w:p>
    <w:p>
      <w:pPr>
        <w:spacing w:line="400" w:lineRule="exact"/>
        <w:rPr>
          <w:color w:val="auto"/>
          <w:rPrChange w:id="4087" w:author="博维知识产权-唐晓华" w:date="2022-09-16T09:36:44Z">
            <w:rPr/>
          </w:rPrChange>
        </w:rPr>
        <w:pPrChange w:id="4086" w:author="博维知识产权-唐晓华" w:date="2022-08-30T13:25:05Z">
          <w:pPr/>
        </w:pPrChange>
      </w:pP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A3F94"/>
    <w:multiLevelType w:val="singleLevel"/>
    <w:tmpl w:val="948A3F94"/>
    <w:lvl w:ilvl="0" w:tentative="0">
      <w:start w:val="1"/>
      <w:numFmt w:val="bullet"/>
      <w:lvlText w:val=""/>
      <w:lvlJc w:val="left"/>
      <w:pPr>
        <w:ind w:left="420" w:hanging="420"/>
      </w:pPr>
      <w:rPr>
        <w:rFonts w:hint="default" w:ascii="Wingdings" w:hAnsi="Wingdings"/>
      </w:rPr>
    </w:lvl>
  </w:abstractNum>
  <w:abstractNum w:abstractNumId="1">
    <w:nsid w:val="9D098FCD"/>
    <w:multiLevelType w:val="singleLevel"/>
    <w:tmpl w:val="9D098FCD"/>
    <w:lvl w:ilvl="0" w:tentative="0">
      <w:start w:val="1"/>
      <w:numFmt w:val="decimal"/>
      <w:suff w:val="nothing"/>
      <w:lvlText w:val="%1）"/>
      <w:lvlJc w:val="left"/>
    </w:lvl>
  </w:abstractNum>
  <w:abstractNum w:abstractNumId="2">
    <w:nsid w:val="AEA3EB33"/>
    <w:multiLevelType w:val="singleLevel"/>
    <w:tmpl w:val="AEA3EB33"/>
    <w:lvl w:ilvl="0" w:tentative="0">
      <w:start w:val="1"/>
      <w:numFmt w:val="decimalEnclosedCircleChinese"/>
      <w:suff w:val="nothing"/>
      <w:lvlText w:val="%1　"/>
      <w:lvlJc w:val="left"/>
      <w:pPr>
        <w:ind w:left="0" w:firstLine="400"/>
      </w:pPr>
      <w:rPr>
        <w:rFonts w:hint="eastAsia"/>
      </w:rPr>
    </w:lvl>
  </w:abstractNum>
  <w:abstractNum w:abstractNumId="3">
    <w:nsid w:val="DF47EC2F"/>
    <w:multiLevelType w:val="singleLevel"/>
    <w:tmpl w:val="DF47EC2F"/>
    <w:lvl w:ilvl="0" w:tentative="0">
      <w:start w:val="1"/>
      <w:numFmt w:val="bullet"/>
      <w:lvlText w:val=""/>
      <w:lvlJc w:val="left"/>
      <w:pPr>
        <w:ind w:left="420" w:hanging="420"/>
      </w:pPr>
      <w:rPr>
        <w:rFonts w:hint="default" w:ascii="Wingdings" w:hAnsi="Wingdings"/>
      </w:rPr>
    </w:lvl>
  </w:abstractNum>
  <w:abstractNum w:abstractNumId="4">
    <w:nsid w:val="E8BF8844"/>
    <w:multiLevelType w:val="singleLevel"/>
    <w:tmpl w:val="E8BF8844"/>
    <w:lvl w:ilvl="0" w:tentative="0">
      <w:start w:val="1"/>
      <w:numFmt w:val="bullet"/>
      <w:lvlText w:val=""/>
      <w:lvlJc w:val="left"/>
      <w:pPr>
        <w:ind w:left="420" w:hanging="420"/>
      </w:pPr>
      <w:rPr>
        <w:rFonts w:hint="default" w:ascii="Wingdings" w:hAnsi="Wingdings"/>
      </w:rPr>
    </w:lvl>
  </w:abstractNum>
  <w:abstractNum w:abstractNumId="5">
    <w:nsid w:val="F16BC9A3"/>
    <w:multiLevelType w:val="singleLevel"/>
    <w:tmpl w:val="F16BC9A3"/>
    <w:lvl w:ilvl="0" w:tentative="0">
      <w:start w:val="1"/>
      <w:numFmt w:val="decimal"/>
      <w:suff w:val="nothing"/>
      <w:lvlText w:val="%1）"/>
      <w:lvlJc w:val="left"/>
    </w:lvl>
  </w:abstractNum>
  <w:abstractNum w:abstractNumId="6">
    <w:nsid w:val="1B57124A"/>
    <w:multiLevelType w:val="multilevel"/>
    <w:tmpl w:val="1B57124A"/>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30D5FCC"/>
    <w:multiLevelType w:val="multilevel"/>
    <w:tmpl w:val="230D5FCC"/>
    <w:lvl w:ilvl="0" w:tentative="0">
      <w:start w:val="1"/>
      <w:numFmt w:val="bullet"/>
      <w:lvlText w:val=""/>
      <w:lvlJc w:val="left"/>
      <w:pPr>
        <w:ind w:left="210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8">
    <w:nsid w:val="29BFDE22"/>
    <w:multiLevelType w:val="singleLevel"/>
    <w:tmpl w:val="29BFDE22"/>
    <w:lvl w:ilvl="0" w:tentative="0">
      <w:start w:val="1"/>
      <w:numFmt w:val="decimal"/>
      <w:suff w:val="nothing"/>
      <w:lvlText w:val="%1）"/>
      <w:lvlJc w:val="left"/>
    </w:lvl>
  </w:abstractNum>
  <w:abstractNum w:abstractNumId="9">
    <w:nsid w:val="34282926"/>
    <w:multiLevelType w:val="multilevel"/>
    <w:tmpl w:val="34282926"/>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4B1A6C97"/>
    <w:multiLevelType w:val="multilevel"/>
    <w:tmpl w:val="4B1A6C9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65CA52C2"/>
    <w:multiLevelType w:val="singleLevel"/>
    <w:tmpl w:val="65CA52C2"/>
    <w:lvl w:ilvl="0" w:tentative="0">
      <w:start w:val="1"/>
      <w:numFmt w:val="decimal"/>
      <w:suff w:val="nothing"/>
      <w:lvlText w:val="（%1）"/>
      <w:lvlJc w:val="left"/>
    </w:lvl>
  </w:abstractNum>
  <w:abstractNum w:abstractNumId="12">
    <w:nsid w:val="69F3712B"/>
    <w:multiLevelType w:val="singleLevel"/>
    <w:tmpl w:val="69F3712B"/>
    <w:lvl w:ilvl="0" w:tentative="0">
      <w:start w:val="1"/>
      <w:numFmt w:val="decimal"/>
      <w:suff w:val="nothing"/>
      <w:lvlText w:val="%1）"/>
      <w:lvlJc w:val="left"/>
    </w:lvl>
  </w:abstractNum>
  <w:abstractNum w:abstractNumId="13">
    <w:nsid w:val="7006CBA4"/>
    <w:multiLevelType w:val="singleLevel"/>
    <w:tmpl w:val="7006CBA4"/>
    <w:lvl w:ilvl="0" w:tentative="0">
      <w:start w:val="1"/>
      <w:numFmt w:val="decimal"/>
      <w:suff w:val="nothing"/>
      <w:lvlText w:val="%1、"/>
      <w:lvlJc w:val="left"/>
    </w:lvl>
  </w:abstractNum>
  <w:abstractNum w:abstractNumId="14">
    <w:nsid w:val="7C465F79"/>
    <w:multiLevelType w:val="singleLevel"/>
    <w:tmpl w:val="7C465F79"/>
    <w:lvl w:ilvl="0" w:tentative="0">
      <w:start w:val="1"/>
      <w:numFmt w:val="decimal"/>
      <w:suff w:val="nothing"/>
      <w:lvlText w:val="%1、"/>
      <w:lvlJc w:val="left"/>
    </w:lvl>
  </w:abstractNum>
  <w:num w:numId="1">
    <w:abstractNumId w:val="10"/>
  </w:num>
  <w:num w:numId="2">
    <w:abstractNumId w:val="13"/>
  </w:num>
  <w:num w:numId="3">
    <w:abstractNumId w:val="8"/>
  </w:num>
  <w:num w:numId="4">
    <w:abstractNumId w:val="9"/>
  </w:num>
  <w:num w:numId="5">
    <w:abstractNumId w:val="5"/>
  </w:num>
  <w:num w:numId="6">
    <w:abstractNumId w:val="11"/>
  </w:num>
  <w:num w:numId="7">
    <w:abstractNumId w:val="2"/>
  </w:num>
  <w:num w:numId="8">
    <w:abstractNumId w:val="1"/>
  </w:num>
  <w:num w:numId="9">
    <w:abstractNumId w:val="14"/>
  </w:num>
  <w:num w:numId="10">
    <w:abstractNumId w:val="12"/>
  </w:num>
  <w:num w:numId="11">
    <w:abstractNumId w:val="7"/>
  </w:num>
  <w:num w:numId="12">
    <w:abstractNumId w:val="6"/>
  </w:num>
  <w:num w:numId="13">
    <w:abstractNumId w:val="3"/>
  </w:num>
  <w:num w:numId="14">
    <w:abstractNumId w:val="0"/>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博维知识产权-唐晓华">
    <w15:presenceInfo w15:providerId="WPS Office" w15:userId="329193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jNmZWMwODkzMWMzMjYzMTE5MTgxNTQyNWFlZjYifQ=="/>
  </w:docVars>
  <w:rsids>
    <w:rsidRoot w:val="3B712FD3"/>
    <w:rsid w:val="00BD7A42"/>
    <w:rsid w:val="00E34EB2"/>
    <w:rsid w:val="00E52F76"/>
    <w:rsid w:val="00FE0DB7"/>
    <w:rsid w:val="013A347A"/>
    <w:rsid w:val="016F70C2"/>
    <w:rsid w:val="01BE5E18"/>
    <w:rsid w:val="01C1739D"/>
    <w:rsid w:val="01C578D8"/>
    <w:rsid w:val="01D573B6"/>
    <w:rsid w:val="02061D4F"/>
    <w:rsid w:val="022B6587"/>
    <w:rsid w:val="024222B0"/>
    <w:rsid w:val="028A2F42"/>
    <w:rsid w:val="03780B4B"/>
    <w:rsid w:val="03860C6E"/>
    <w:rsid w:val="03DC5797"/>
    <w:rsid w:val="03E559D8"/>
    <w:rsid w:val="03F80F89"/>
    <w:rsid w:val="040C171F"/>
    <w:rsid w:val="04147AD1"/>
    <w:rsid w:val="044E6CB8"/>
    <w:rsid w:val="04570511"/>
    <w:rsid w:val="048B0D2F"/>
    <w:rsid w:val="05307EBE"/>
    <w:rsid w:val="057B1D81"/>
    <w:rsid w:val="058C0CA4"/>
    <w:rsid w:val="05947025"/>
    <w:rsid w:val="05A27AAF"/>
    <w:rsid w:val="062F5C9B"/>
    <w:rsid w:val="06396840"/>
    <w:rsid w:val="06545B7E"/>
    <w:rsid w:val="06C27838"/>
    <w:rsid w:val="06EA371D"/>
    <w:rsid w:val="06F108D3"/>
    <w:rsid w:val="07092103"/>
    <w:rsid w:val="074D42B6"/>
    <w:rsid w:val="07DE63C2"/>
    <w:rsid w:val="092A6DC6"/>
    <w:rsid w:val="09360309"/>
    <w:rsid w:val="09BD4DDE"/>
    <w:rsid w:val="0A0E63B6"/>
    <w:rsid w:val="0A4738F6"/>
    <w:rsid w:val="0A6E0FD9"/>
    <w:rsid w:val="0AE64EEB"/>
    <w:rsid w:val="0B166302"/>
    <w:rsid w:val="0B3F46E0"/>
    <w:rsid w:val="0B546131"/>
    <w:rsid w:val="0B8D6A04"/>
    <w:rsid w:val="0B997AB9"/>
    <w:rsid w:val="0BC45706"/>
    <w:rsid w:val="0C6E6353"/>
    <w:rsid w:val="0C9B7394"/>
    <w:rsid w:val="0CD26D35"/>
    <w:rsid w:val="0D0C3AF1"/>
    <w:rsid w:val="0D310CAD"/>
    <w:rsid w:val="0D493BF8"/>
    <w:rsid w:val="0D5C2DD1"/>
    <w:rsid w:val="0D954CAB"/>
    <w:rsid w:val="0DA97579"/>
    <w:rsid w:val="0DE52A78"/>
    <w:rsid w:val="0E5F0D59"/>
    <w:rsid w:val="0E61220A"/>
    <w:rsid w:val="0E707BF7"/>
    <w:rsid w:val="0EF75810"/>
    <w:rsid w:val="0F1B711C"/>
    <w:rsid w:val="0F2966DD"/>
    <w:rsid w:val="0F4A4E22"/>
    <w:rsid w:val="0FA61B22"/>
    <w:rsid w:val="0FA83AA1"/>
    <w:rsid w:val="0FDE3387"/>
    <w:rsid w:val="10693290"/>
    <w:rsid w:val="10F46E4E"/>
    <w:rsid w:val="110E0A6A"/>
    <w:rsid w:val="11190CE4"/>
    <w:rsid w:val="113A482A"/>
    <w:rsid w:val="115E6EDE"/>
    <w:rsid w:val="11A9026D"/>
    <w:rsid w:val="11BC6C79"/>
    <w:rsid w:val="11F404F8"/>
    <w:rsid w:val="12436524"/>
    <w:rsid w:val="12E8200E"/>
    <w:rsid w:val="13107AD1"/>
    <w:rsid w:val="132C25D9"/>
    <w:rsid w:val="13F6413C"/>
    <w:rsid w:val="141337B5"/>
    <w:rsid w:val="14D720C3"/>
    <w:rsid w:val="15430959"/>
    <w:rsid w:val="155E6457"/>
    <w:rsid w:val="159F1D3A"/>
    <w:rsid w:val="16110A84"/>
    <w:rsid w:val="1642463E"/>
    <w:rsid w:val="168D7598"/>
    <w:rsid w:val="16A41441"/>
    <w:rsid w:val="16CE1857"/>
    <w:rsid w:val="16D15348"/>
    <w:rsid w:val="175439A2"/>
    <w:rsid w:val="176C4CD7"/>
    <w:rsid w:val="179003E8"/>
    <w:rsid w:val="17DF4FA5"/>
    <w:rsid w:val="17E82A93"/>
    <w:rsid w:val="190F7D75"/>
    <w:rsid w:val="19270507"/>
    <w:rsid w:val="19322678"/>
    <w:rsid w:val="193D7E60"/>
    <w:rsid w:val="195720DF"/>
    <w:rsid w:val="19875372"/>
    <w:rsid w:val="19A84E41"/>
    <w:rsid w:val="19B279ED"/>
    <w:rsid w:val="19F71D25"/>
    <w:rsid w:val="1A042806"/>
    <w:rsid w:val="1A3248AA"/>
    <w:rsid w:val="1A760765"/>
    <w:rsid w:val="1A817EE9"/>
    <w:rsid w:val="1AAA31F9"/>
    <w:rsid w:val="1ADF02B1"/>
    <w:rsid w:val="1B3460BC"/>
    <w:rsid w:val="1B3A00FB"/>
    <w:rsid w:val="1B72685C"/>
    <w:rsid w:val="1B795C85"/>
    <w:rsid w:val="1BB71ACA"/>
    <w:rsid w:val="1BBF09A7"/>
    <w:rsid w:val="1BCA5A88"/>
    <w:rsid w:val="1BCF62A4"/>
    <w:rsid w:val="1C321E8D"/>
    <w:rsid w:val="1C5803F4"/>
    <w:rsid w:val="1C6C592A"/>
    <w:rsid w:val="1C790DAF"/>
    <w:rsid w:val="1CDE2CC5"/>
    <w:rsid w:val="1D1A22A7"/>
    <w:rsid w:val="1D5E2159"/>
    <w:rsid w:val="1D945D4E"/>
    <w:rsid w:val="1DA624D1"/>
    <w:rsid w:val="1DE60A12"/>
    <w:rsid w:val="1E0171A5"/>
    <w:rsid w:val="1E0C04CD"/>
    <w:rsid w:val="1E2F0CDE"/>
    <w:rsid w:val="1E3B7C90"/>
    <w:rsid w:val="1F571402"/>
    <w:rsid w:val="1F5F5948"/>
    <w:rsid w:val="1F701752"/>
    <w:rsid w:val="1FEC1B07"/>
    <w:rsid w:val="20286051"/>
    <w:rsid w:val="2038002E"/>
    <w:rsid w:val="205D2125"/>
    <w:rsid w:val="20A15154"/>
    <w:rsid w:val="20C37CB9"/>
    <w:rsid w:val="21084043"/>
    <w:rsid w:val="211E4E98"/>
    <w:rsid w:val="21844373"/>
    <w:rsid w:val="21E1084A"/>
    <w:rsid w:val="22083CF4"/>
    <w:rsid w:val="22EF5DAF"/>
    <w:rsid w:val="236C39E4"/>
    <w:rsid w:val="238B60C9"/>
    <w:rsid w:val="239A4E3B"/>
    <w:rsid w:val="23D77F25"/>
    <w:rsid w:val="23D9087B"/>
    <w:rsid w:val="23E66DE1"/>
    <w:rsid w:val="23F70E54"/>
    <w:rsid w:val="242B175B"/>
    <w:rsid w:val="24886635"/>
    <w:rsid w:val="24967840"/>
    <w:rsid w:val="24B21D0A"/>
    <w:rsid w:val="24D30625"/>
    <w:rsid w:val="24E47531"/>
    <w:rsid w:val="25645F08"/>
    <w:rsid w:val="261129BC"/>
    <w:rsid w:val="26243730"/>
    <w:rsid w:val="26271FD9"/>
    <w:rsid w:val="26510060"/>
    <w:rsid w:val="265F0E80"/>
    <w:rsid w:val="266B384B"/>
    <w:rsid w:val="27AF1FD4"/>
    <w:rsid w:val="27B173FF"/>
    <w:rsid w:val="2860769C"/>
    <w:rsid w:val="28653487"/>
    <w:rsid w:val="28E01F8D"/>
    <w:rsid w:val="28FC7B97"/>
    <w:rsid w:val="292E5AE9"/>
    <w:rsid w:val="298D3713"/>
    <w:rsid w:val="29A04655"/>
    <w:rsid w:val="29C358AD"/>
    <w:rsid w:val="29FA6C35"/>
    <w:rsid w:val="2A436ED2"/>
    <w:rsid w:val="2A615980"/>
    <w:rsid w:val="2AD14791"/>
    <w:rsid w:val="2B167893"/>
    <w:rsid w:val="2B271B30"/>
    <w:rsid w:val="2B6D5EC1"/>
    <w:rsid w:val="2C0B2FE1"/>
    <w:rsid w:val="2C2065EE"/>
    <w:rsid w:val="2C2E2895"/>
    <w:rsid w:val="2C8511F5"/>
    <w:rsid w:val="2D103CA8"/>
    <w:rsid w:val="2D396319"/>
    <w:rsid w:val="2D58467C"/>
    <w:rsid w:val="2D657624"/>
    <w:rsid w:val="2D6E6C67"/>
    <w:rsid w:val="2D7B5F44"/>
    <w:rsid w:val="2DB850D9"/>
    <w:rsid w:val="2DE23DEF"/>
    <w:rsid w:val="2ED207D7"/>
    <w:rsid w:val="2F78353E"/>
    <w:rsid w:val="2F7F140E"/>
    <w:rsid w:val="2FCC29B8"/>
    <w:rsid w:val="302F6D2B"/>
    <w:rsid w:val="30466CDD"/>
    <w:rsid w:val="30666A93"/>
    <w:rsid w:val="308831DD"/>
    <w:rsid w:val="31081CF6"/>
    <w:rsid w:val="312226A7"/>
    <w:rsid w:val="317267D1"/>
    <w:rsid w:val="31991ADF"/>
    <w:rsid w:val="31CC0409"/>
    <w:rsid w:val="31DB34D8"/>
    <w:rsid w:val="324652FB"/>
    <w:rsid w:val="324C596C"/>
    <w:rsid w:val="32982498"/>
    <w:rsid w:val="329F4851"/>
    <w:rsid w:val="32CE37AB"/>
    <w:rsid w:val="32D5635E"/>
    <w:rsid w:val="32D83D75"/>
    <w:rsid w:val="32ED5C55"/>
    <w:rsid w:val="3318466F"/>
    <w:rsid w:val="333D508C"/>
    <w:rsid w:val="334160AE"/>
    <w:rsid w:val="34253008"/>
    <w:rsid w:val="343756A0"/>
    <w:rsid w:val="346F18AE"/>
    <w:rsid w:val="34B205BA"/>
    <w:rsid w:val="34E61305"/>
    <w:rsid w:val="34F36D08"/>
    <w:rsid w:val="350E608F"/>
    <w:rsid w:val="355F52A4"/>
    <w:rsid w:val="358401E0"/>
    <w:rsid w:val="35945AE1"/>
    <w:rsid w:val="35C363F5"/>
    <w:rsid w:val="366F442F"/>
    <w:rsid w:val="369E1C86"/>
    <w:rsid w:val="36EC6C34"/>
    <w:rsid w:val="371F2B25"/>
    <w:rsid w:val="372E4027"/>
    <w:rsid w:val="373B0AE2"/>
    <w:rsid w:val="37734130"/>
    <w:rsid w:val="37CE6DE1"/>
    <w:rsid w:val="386D460A"/>
    <w:rsid w:val="38E21B26"/>
    <w:rsid w:val="392C0490"/>
    <w:rsid w:val="392C594B"/>
    <w:rsid w:val="3989749C"/>
    <w:rsid w:val="3992490F"/>
    <w:rsid w:val="39951363"/>
    <w:rsid w:val="399C79CF"/>
    <w:rsid w:val="39BA7DF4"/>
    <w:rsid w:val="39DF3241"/>
    <w:rsid w:val="39FB0F7C"/>
    <w:rsid w:val="3A240FA2"/>
    <w:rsid w:val="3A3C752A"/>
    <w:rsid w:val="3A4811D5"/>
    <w:rsid w:val="3A9F5D3C"/>
    <w:rsid w:val="3AAB1F60"/>
    <w:rsid w:val="3AB33E8D"/>
    <w:rsid w:val="3AC76FD0"/>
    <w:rsid w:val="3AD27D91"/>
    <w:rsid w:val="3B197AA3"/>
    <w:rsid w:val="3B460605"/>
    <w:rsid w:val="3B644618"/>
    <w:rsid w:val="3B712FD3"/>
    <w:rsid w:val="3B93244F"/>
    <w:rsid w:val="3BB46057"/>
    <w:rsid w:val="3BC92571"/>
    <w:rsid w:val="3BD91052"/>
    <w:rsid w:val="3C07507D"/>
    <w:rsid w:val="3C0E533D"/>
    <w:rsid w:val="3C4A146B"/>
    <w:rsid w:val="3D1D4AD7"/>
    <w:rsid w:val="3D80259A"/>
    <w:rsid w:val="3D925041"/>
    <w:rsid w:val="3E8D0C27"/>
    <w:rsid w:val="3E9B5A31"/>
    <w:rsid w:val="3ECE499F"/>
    <w:rsid w:val="3F1863E5"/>
    <w:rsid w:val="3F8377F0"/>
    <w:rsid w:val="405A0142"/>
    <w:rsid w:val="40797E9F"/>
    <w:rsid w:val="40803522"/>
    <w:rsid w:val="410134A3"/>
    <w:rsid w:val="41185D21"/>
    <w:rsid w:val="4150619F"/>
    <w:rsid w:val="41696CB4"/>
    <w:rsid w:val="418E181F"/>
    <w:rsid w:val="428A1FC5"/>
    <w:rsid w:val="42BD256C"/>
    <w:rsid w:val="431C1585"/>
    <w:rsid w:val="434A382B"/>
    <w:rsid w:val="435638E2"/>
    <w:rsid w:val="43C73B4F"/>
    <w:rsid w:val="43CB6AE7"/>
    <w:rsid w:val="43DF5027"/>
    <w:rsid w:val="440664C2"/>
    <w:rsid w:val="44161A56"/>
    <w:rsid w:val="445F69A3"/>
    <w:rsid w:val="44687F37"/>
    <w:rsid w:val="44714CB0"/>
    <w:rsid w:val="44807EF3"/>
    <w:rsid w:val="44E535AE"/>
    <w:rsid w:val="44FE09A3"/>
    <w:rsid w:val="45186DD6"/>
    <w:rsid w:val="458648CD"/>
    <w:rsid w:val="45C37172"/>
    <w:rsid w:val="46305B36"/>
    <w:rsid w:val="46383338"/>
    <w:rsid w:val="465B5B35"/>
    <w:rsid w:val="470B6197"/>
    <w:rsid w:val="473860DD"/>
    <w:rsid w:val="474A582A"/>
    <w:rsid w:val="474B7322"/>
    <w:rsid w:val="47551982"/>
    <w:rsid w:val="477A2A13"/>
    <w:rsid w:val="477D6782"/>
    <w:rsid w:val="47826EE6"/>
    <w:rsid w:val="4786256C"/>
    <w:rsid w:val="47EA009D"/>
    <w:rsid w:val="48656C32"/>
    <w:rsid w:val="489D257E"/>
    <w:rsid w:val="48BF4291"/>
    <w:rsid w:val="48E22A08"/>
    <w:rsid w:val="499D769A"/>
    <w:rsid w:val="49EE1BEF"/>
    <w:rsid w:val="4A322E05"/>
    <w:rsid w:val="4A576790"/>
    <w:rsid w:val="4A62529D"/>
    <w:rsid w:val="4AC56612"/>
    <w:rsid w:val="4AFC7E45"/>
    <w:rsid w:val="4B346D44"/>
    <w:rsid w:val="4B8F37E1"/>
    <w:rsid w:val="4BD8295E"/>
    <w:rsid w:val="4BE8012C"/>
    <w:rsid w:val="4BF93EC3"/>
    <w:rsid w:val="4CB768EE"/>
    <w:rsid w:val="4D145352"/>
    <w:rsid w:val="4D505AA0"/>
    <w:rsid w:val="4D69412D"/>
    <w:rsid w:val="4D847BB8"/>
    <w:rsid w:val="4DBC48CF"/>
    <w:rsid w:val="4E065354"/>
    <w:rsid w:val="4E295CA2"/>
    <w:rsid w:val="4E514C4E"/>
    <w:rsid w:val="4EC90FE2"/>
    <w:rsid w:val="4F8E1E61"/>
    <w:rsid w:val="4FA2445A"/>
    <w:rsid w:val="4FEA3B84"/>
    <w:rsid w:val="50240BFC"/>
    <w:rsid w:val="50481630"/>
    <w:rsid w:val="50ED6B98"/>
    <w:rsid w:val="513169F2"/>
    <w:rsid w:val="51565449"/>
    <w:rsid w:val="51A84D57"/>
    <w:rsid w:val="51B3395D"/>
    <w:rsid w:val="51C20775"/>
    <w:rsid w:val="51F35329"/>
    <w:rsid w:val="527C4E76"/>
    <w:rsid w:val="533E4437"/>
    <w:rsid w:val="53867BAC"/>
    <w:rsid w:val="53DE7DD5"/>
    <w:rsid w:val="53E43D52"/>
    <w:rsid w:val="54027DC9"/>
    <w:rsid w:val="5405083F"/>
    <w:rsid w:val="54CA6499"/>
    <w:rsid w:val="551F3E37"/>
    <w:rsid w:val="557755A9"/>
    <w:rsid w:val="55A67E7F"/>
    <w:rsid w:val="56136878"/>
    <w:rsid w:val="56327239"/>
    <w:rsid w:val="56A41DB1"/>
    <w:rsid w:val="56D007FF"/>
    <w:rsid w:val="57075E89"/>
    <w:rsid w:val="57831B57"/>
    <w:rsid w:val="57B45332"/>
    <w:rsid w:val="57F326F8"/>
    <w:rsid w:val="5814699D"/>
    <w:rsid w:val="588400BE"/>
    <w:rsid w:val="588416D3"/>
    <w:rsid w:val="58897BEE"/>
    <w:rsid w:val="588F45AE"/>
    <w:rsid w:val="58E734C9"/>
    <w:rsid w:val="5918158E"/>
    <w:rsid w:val="59D447CD"/>
    <w:rsid w:val="59ED5DD3"/>
    <w:rsid w:val="5A2F4D11"/>
    <w:rsid w:val="5A78084A"/>
    <w:rsid w:val="5A9D4D0D"/>
    <w:rsid w:val="5AC35C82"/>
    <w:rsid w:val="5ACD5782"/>
    <w:rsid w:val="5AD404BF"/>
    <w:rsid w:val="5B3D396C"/>
    <w:rsid w:val="5B3F3976"/>
    <w:rsid w:val="5B410F5C"/>
    <w:rsid w:val="5BCD05A9"/>
    <w:rsid w:val="5BF06255"/>
    <w:rsid w:val="5C5E4D20"/>
    <w:rsid w:val="5C935C34"/>
    <w:rsid w:val="5CAE363C"/>
    <w:rsid w:val="5CED71E0"/>
    <w:rsid w:val="5D1476C2"/>
    <w:rsid w:val="5D2A526C"/>
    <w:rsid w:val="5D2F3B48"/>
    <w:rsid w:val="5D7E26DB"/>
    <w:rsid w:val="5DB950CD"/>
    <w:rsid w:val="5DDC3F2E"/>
    <w:rsid w:val="5E3530E4"/>
    <w:rsid w:val="5E50570E"/>
    <w:rsid w:val="5E5F413A"/>
    <w:rsid w:val="5E786075"/>
    <w:rsid w:val="5EB85108"/>
    <w:rsid w:val="603C1725"/>
    <w:rsid w:val="60D35EA2"/>
    <w:rsid w:val="60D477C4"/>
    <w:rsid w:val="611F1C2B"/>
    <w:rsid w:val="612A52BD"/>
    <w:rsid w:val="613F0C20"/>
    <w:rsid w:val="61520F54"/>
    <w:rsid w:val="617C5B10"/>
    <w:rsid w:val="61B9222F"/>
    <w:rsid w:val="62232824"/>
    <w:rsid w:val="62275DF3"/>
    <w:rsid w:val="624D637D"/>
    <w:rsid w:val="62CB485C"/>
    <w:rsid w:val="63146448"/>
    <w:rsid w:val="63245157"/>
    <w:rsid w:val="63293771"/>
    <w:rsid w:val="63A57A73"/>
    <w:rsid w:val="63FB5095"/>
    <w:rsid w:val="6442041D"/>
    <w:rsid w:val="648757BA"/>
    <w:rsid w:val="64B7140A"/>
    <w:rsid w:val="64BE5272"/>
    <w:rsid w:val="64DC6951"/>
    <w:rsid w:val="64EA383C"/>
    <w:rsid w:val="65A04521"/>
    <w:rsid w:val="65CD2ADA"/>
    <w:rsid w:val="65FC7F82"/>
    <w:rsid w:val="66154760"/>
    <w:rsid w:val="662B12CF"/>
    <w:rsid w:val="663B2D83"/>
    <w:rsid w:val="665672BF"/>
    <w:rsid w:val="66637646"/>
    <w:rsid w:val="66BC64A4"/>
    <w:rsid w:val="67014C85"/>
    <w:rsid w:val="67582877"/>
    <w:rsid w:val="6778636C"/>
    <w:rsid w:val="67AB6CD8"/>
    <w:rsid w:val="67E90C99"/>
    <w:rsid w:val="680A264D"/>
    <w:rsid w:val="68210FBE"/>
    <w:rsid w:val="68283058"/>
    <w:rsid w:val="689532A1"/>
    <w:rsid w:val="68BF0F26"/>
    <w:rsid w:val="68D66484"/>
    <w:rsid w:val="690453DB"/>
    <w:rsid w:val="69225960"/>
    <w:rsid w:val="693B3A99"/>
    <w:rsid w:val="69641ABB"/>
    <w:rsid w:val="69CD1455"/>
    <w:rsid w:val="6A2A3B71"/>
    <w:rsid w:val="6A2B1756"/>
    <w:rsid w:val="6B6851A1"/>
    <w:rsid w:val="6C5F0204"/>
    <w:rsid w:val="6CBF2EA5"/>
    <w:rsid w:val="6CEB3C76"/>
    <w:rsid w:val="6D25756A"/>
    <w:rsid w:val="6DAC2C92"/>
    <w:rsid w:val="6E532B95"/>
    <w:rsid w:val="6EAB5982"/>
    <w:rsid w:val="6ECA372C"/>
    <w:rsid w:val="6EFF4540"/>
    <w:rsid w:val="6F2239C6"/>
    <w:rsid w:val="6F343745"/>
    <w:rsid w:val="6F464632"/>
    <w:rsid w:val="6F5F40B1"/>
    <w:rsid w:val="6F9A145C"/>
    <w:rsid w:val="6FFA0049"/>
    <w:rsid w:val="70125537"/>
    <w:rsid w:val="7052028D"/>
    <w:rsid w:val="706D1F5E"/>
    <w:rsid w:val="71965877"/>
    <w:rsid w:val="71C13065"/>
    <w:rsid w:val="72127B19"/>
    <w:rsid w:val="7256519B"/>
    <w:rsid w:val="72905EB6"/>
    <w:rsid w:val="72A16C5A"/>
    <w:rsid w:val="72B06CA2"/>
    <w:rsid w:val="72DA14CC"/>
    <w:rsid w:val="7318419E"/>
    <w:rsid w:val="732F51B0"/>
    <w:rsid w:val="734819F2"/>
    <w:rsid w:val="735F3AB0"/>
    <w:rsid w:val="73B90BCA"/>
    <w:rsid w:val="73C54E27"/>
    <w:rsid w:val="73CB71CA"/>
    <w:rsid w:val="740A468E"/>
    <w:rsid w:val="7434641A"/>
    <w:rsid w:val="74534831"/>
    <w:rsid w:val="74787D41"/>
    <w:rsid w:val="74927BE2"/>
    <w:rsid w:val="74B24C86"/>
    <w:rsid w:val="74B50A60"/>
    <w:rsid w:val="74F70785"/>
    <w:rsid w:val="75251CF5"/>
    <w:rsid w:val="7562362E"/>
    <w:rsid w:val="756E3611"/>
    <w:rsid w:val="757A6CDD"/>
    <w:rsid w:val="758541CF"/>
    <w:rsid w:val="75917DBB"/>
    <w:rsid w:val="75E6369A"/>
    <w:rsid w:val="760F4CFC"/>
    <w:rsid w:val="766D0B6F"/>
    <w:rsid w:val="76880963"/>
    <w:rsid w:val="76A84536"/>
    <w:rsid w:val="76F27156"/>
    <w:rsid w:val="76FD4786"/>
    <w:rsid w:val="777E0BAE"/>
    <w:rsid w:val="77DE4796"/>
    <w:rsid w:val="77E4442B"/>
    <w:rsid w:val="78202F3D"/>
    <w:rsid w:val="78341A4D"/>
    <w:rsid w:val="786B0DC3"/>
    <w:rsid w:val="787C2719"/>
    <w:rsid w:val="78E614BA"/>
    <w:rsid w:val="7977501C"/>
    <w:rsid w:val="7999388D"/>
    <w:rsid w:val="7A2B186B"/>
    <w:rsid w:val="7ABE2950"/>
    <w:rsid w:val="7AC51C2C"/>
    <w:rsid w:val="7AC877D3"/>
    <w:rsid w:val="7ACD009C"/>
    <w:rsid w:val="7AEF39D8"/>
    <w:rsid w:val="7B026FC2"/>
    <w:rsid w:val="7B2B238D"/>
    <w:rsid w:val="7BAA05E8"/>
    <w:rsid w:val="7C3C47FB"/>
    <w:rsid w:val="7C5C2206"/>
    <w:rsid w:val="7C6F103C"/>
    <w:rsid w:val="7CA62D5A"/>
    <w:rsid w:val="7CCF6CE0"/>
    <w:rsid w:val="7CD2106A"/>
    <w:rsid w:val="7CE80B26"/>
    <w:rsid w:val="7D0259DA"/>
    <w:rsid w:val="7D513B99"/>
    <w:rsid w:val="7D974E80"/>
    <w:rsid w:val="7DD26CC2"/>
    <w:rsid w:val="7DFF2C6D"/>
    <w:rsid w:val="7EA2288A"/>
    <w:rsid w:val="7F1344FB"/>
    <w:rsid w:val="7F2822D2"/>
    <w:rsid w:val="7F2D62C2"/>
    <w:rsid w:val="7F464C19"/>
    <w:rsid w:val="7F667A72"/>
    <w:rsid w:val="7F901880"/>
    <w:rsid w:val="7F98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8821</Words>
  <Characters>9776</Characters>
  <Lines>0</Lines>
  <Paragraphs>0</Paragraphs>
  <TotalTime>214</TotalTime>
  <ScaleCrop>false</ScaleCrop>
  <LinksUpToDate>false</LinksUpToDate>
  <CharactersWithSpaces>9960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2021-08-04T00:38:00Z</dcterms:created>
  <dc:creator>方璐</dc:creator>
  <cp:lastModifiedBy>博维知识产权-唐晓华</cp:lastModifiedBy>
  <dcterms:modified xsi:type="dcterms:W3CDTF">2023-04-17T00:39:49Z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B80DC5C66E30422A89B86542F8CA0916_13</vt:lpwstr>
  </property>
</Properties>
</file>